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CD473" w14:textId="07A8C5AF" w:rsidR="00213FDB" w:rsidRPr="00213FDB" w:rsidRDefault="00213FDB" w:rsidP="008F0AA2">
      <w:pPr>
        <w:jc w:val="center"/>
        <w:rPr>
          <w:b/>
          <w:color w:val="FFFFFF" w:themeColor="background1"/>
          <w:sz w:val="2"/>
          <w:szCs w:val="2"/>
          <w:u w:val="single"/>
        </w:rPr>
      </w:pPr>
      <w:proofErr w:type="gramStart"/>
      <w:r w:rsidRPr="00213FDB">
        <w:rPr>
          <w:rFonts w:ascii="Calibri" w:hAnsi="Calibri" w:cs="Calibri"/>
          <w:color w:val="FFFFFF" w:themeColor="background1"/>
          <w:sz w:val="2"/>
          <w:szCs w:val="2"/>
        </w:rPr>
        <w:t>the</w:t>
      </w:r>
      <w:proofErr w:type="gramEnd"/>
      <w:r w:rsidRPr="00213FDB">
        <w:rPr>
          <w:rFonts w:ascii="Calibri" w:hAnsi="Calibri" w:cs="Calibri"/>
          <w:color w:val="FFFFFF" w:themeColor="background1"/>
          <w:sz w:val="2"/>
          <w:szCs w:val="2"/>
        </w:rPr>
        <w:t xml:space="preserve"> end user should turn on their font attributes so that track changes are read</w:t>
      </w:r>
    </w:p>
    <w:p w14:paraId="2FC8DADF" w14:textId="226B3C0F" w:rsidR="008F0AA2" w:rsidRDefault="00213FDB" w:rsidP="008F0AA2">
      <w:pPr>
        <w:jc w:val="center"/>
        <w:rPr>
          <w:b/>
          <w:sz w:val="28"/>
          <w:szCs w:val="28"/>
          <w:u w:val="single"/>
        </w:rPr>
      </w:pPr>
      <w:r>
        <w:rPr>
          <w:noProof/>
        </w:rPr>
        <w:drawing>
          <wp:inline distT="0" distB="0" distL="0" distR="0" wp14:anchorId="603AEB69" wp14:editId="06EBD316">
            <wp:extent cx="1883664" cy="1280160"/>
            <wp:effectExtent l="0" t="0" r="2540" b="0"/>
            <wp:docPr id="1" name="Picture 1" descr="California Apprenticeship Seal" title="California Apprenticeship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3664" cy="1280160"/>
                    </a:xfrm>
                    <a:prstGeom prst="rect">
                      <a:avLst/>
                    </a:prstGeom>
                    <a:noFill/>
                    <a:ln>
                      <a:noFill/>
                    </a:ln>
                  </pic:spPr>
                </pic:pic>
              </a:graphicData>
            </a:graphic>
          </wp:inline>
        </w:drawing>
      </w:r>
    </w:p>
    <w:p w14:paraId="1745DEA4" w14:textId="1803B906" w:rsidR="008F0AA2" w:rsidRPr="00656354" w:rsidRDefault="008F0AA2" w:rsidP="00656354">
      <w:pPr>
        <w:pStyle w:val="Heading1"/>
      </w:pPr>
      <w:r w:rsidRPr="00656354">
        <w:t>RESIDENTIAL</w:t>
      </w:r>
      <w:bookmarkStart w:id="0" w:name="_GoBack"/>
      <w:bookmarkEnd w:id="0"/>
      <w:r w:rsidR="005363EA" w:rsidRPr="00656354">
        <w:br/>
      </w:r>
      <w:r w:rsidRPr="00656354">
        <w:t>ELECTRICAL INDUSTRY</w:t>
      </w:r>
      <w:r w:rsidR="005363EA" w:rsidRPr="00656354">
        <w:br/>
      </w:r>
      <w:r w:rsidRPr="00656354">
        <w:t>CONSTRUCTION TRAINING</w:t>
      </w:r>
      <w:r w:rsidR="005363EA" w:rsidRPr="00656354">
        <w:br/>
      </w:r>
      <w:r w:rsidRPr="00656354">
        <w:t>CRITERIA</w:t>
      </w:r>
    </w:p>
    <w:p w14:paraId="00321DBD" w14:textId="77777777" w:rsidR="008F0AA2" w:rsidRPr="00222790" w:rsidRDefault="008F0AA2" w:rsidP="00656354">
      <w:pPr>
        <w:pStyle w:val="Heading1"/>
      </w:pPr>
      <w:r w:rsidRPr="00222790">
        <w:t xml:space="preserve">O*NET </w:t>
      </w:r>
      <w:proofErr w:type="gramStart"/>
      <w:r w:rsidRPr="00222790">
        <w:t>CODE  47</w:t>
      </w:r>
      <w:proofErr w:type="gramEnd"/>
      <w:r w:rsidRPr="00222790">
        <w:t>-2111.00A</w:t>
      </w:r>
    </w:p>
    <w:p w14:paraId="5D87DDFF" w14:textId="3419D04F" w:rsidR="008F0AA2" w:rsidRPr="00022708" w:rsidRDefault="008F0AA2" w:rsidP="00222790">
      <w:pPr>
        <w:pStyle w:val="Heading1"/>
      </w:pPr>
      <w:r w:rsidRPr="00222790">
        <w:t>Revised</w:t>
      </w:r>
      <w:r w:rsidR="00022708" w:rsidRPr="00222790">
        <w:t xml:space="preserve"> Draft</w:t>
      </w:r>
      <w:r w:rsidR="00222790">
        <w:br/>
      </w:r>
      <w:r w:rsidR="004F3A16" w:rsidRPr="00222790">
        <w:t>April 202</w:t>
      </w:r>
      <w:r w:rsidR="004F3A16" w:rsidRPr="00022708">
        <w:t>0</w:t>
      </w:r>
    </w:p>
    <w:p w14:paraId="308D19A4" w14:textId="7282D2B5" w:rsidR="008F0AA2" w:rsidRDefault="007B0476" w:rsidP="00222790">
      <w:pPr>
        <w:pStyle w:val="Heading2"/>
      </w:pPr>
      <w:r>
        <w:br w:type="page"/>
      </w:r>
      <w:r w:rsidR="008F0AA2">
        <w:lastRenderedPageBreak/>
        <w:t>Table of Contents</w:t>
      </w:r>
    </w:p>
    <w:p w14:paraId="72EB250A" w14:textId="77777777" w:rsidR="008F0AA2" w:rsidRDefault="008F0AA2" w:rsidP="00222790">
      <w:pPr>
        <w:pStyle w:val="Index1"/>
        <w:spacing w:before="360"/>
        <w:ind w:left="245" w:hanging="245"/>
      </w:pPr>
      <w:r>
        <w:t>Electrical industry Training Committee Members ……………….</w:t>
      </w:r>
      <w:r>
        <w:tab/>
      </w:r>
      <w:r>
        <w:tab/>
        <w:t>3</w:t>
      </w:r>
    </w:p>
    <w:p w14:paraId="41F8D4E3" w14:textId="77777777" w:rsidR="008F0AA2" w:rsidRDefault="008F0AA2" w:rsidP="00222790">
      <w:pPr>
        <w:pStyle w:val="Index1"/>
        <w:spacing w:before="360"/>
        <w:ind w:left="245" w:hanging="245"/>
      </w:pPr>
      <w:r>
        <w:t>Introduction ………………………………………………………….</w:t>
      </w:r>
      <w:r>
        <w:tab/>
      </w:r>
      <w:r>
        <w:tab/>
        <w:t>4</w:t>
      </w:r>
    </w:p>
    <w:p w14:paraId="020BE3CE" w14:textId="77777777" w:rsidR="008F0AA2" w:rsidRDefault="008F0AA2" w:rsidP="00222790">
      <w:pPr>
        <w:pStyle w:val="Index1"/>
        <w:spacing w:before="360"/>
        <w:ind w:left="245" w:hanging="245"/>
      </w:pPr>
      <w:r>
        <w:t>Competency Testing ……………………………………………….</w:t>
      </w:r>
      <w:r>
        <w:tab/>
      </w:r>
      <w:r>
        <w:tab/>
        <w:t>4</w:t>
      </w:r>
    </w:p>
    <w:p w14:paraId="1D2F196C" w14:textId="77777777" w:rsidR="008F0AA2" w:rsidRDefault="008F0AA2" w:rsidP="00222790">
      <w:pPr>
        <w:pStyle w:val="Index1"/>
        <w:spacing w:before="360"/>
        <w:ind w:left="245" w:hanging="245"/>
      </w:pPr>
      <w:r>
        <w:t>Required Completion Percentages ……………………………….</w:t>
      </w:r>
      <w:r>
        <w:tab/>
      </w:r>
      <w:r>
        <w:tab/>
        <w:t>4</w:t>
      </w:r>
    </w:p>
    <w:p w14:paraId="32EF17EF" w14:textId="77777777" w:rsidR="008F0AA2" w:rsidRDefault="008F0AA2" w:rsidP="00222790">
      <w:pPr>
        <w:pStyle w:val="Index1"/>
        <w:spacing w:before="360"/>
        <w:ind w:left="245" w:hanging="245"/>
      </w:pPr>
      <w:r>
        <w:t>Related Supplemental Instruction …………………………………</w:t>
      </w:r>
      <w:r>
        <w:tab/>
      </w:r>
      <w:r>
        <w:tab/>
        <w:t>5</w:t>
      </w:r>
    </w:p>
    <w:p w14:paraId="5C2B1694" w14:textId="77777777" w:rsidR="005363EA" w:rsidRDefault="008F0AA2" w:rsidP="00222790">
      <w:pPr>
        <w:pStyle w:val="Index1"/>
        <w:spacing w:before="360"/>
        <w:ind w:left="245" w:hanging="245"/>
        <w:rPr>
          <w:b/>
          <w:sz w:val="32"/>
          <w:szCs w:val="32"/>
          <w:u w:val="single"/>
        </w:rPr>
      </w:pPr>
      <w:r>
        <w:t>Work Processes …………………………………………………….</w:t>
      </w:r>
      <w:r>
        <w:tab/>
      </w:r>
      <w:r>
        <w:tab/>
        <w:t>8</w:t>
      </w:r>
      <w:r w:rsidR="005363EA">
        <w:rPr>
          <w:b/>
          <w:sz w:val="32"/>
          <w:szCs w:val="32"/>
          <w:u w:val="single"/>
        </w:rPr>
        <w:br/>
      </w:r>
    </w:p>
    <w:p w14:paraId="42CB8808" w14:textId="77777777" w:rsidR="005363EA" w:rsidRDefault="005363EA">
      <w:pPr>
        <w:rPr>
          <w:b/>
          <w:sz w:val="32"/>
          <w:szCs w:val="32"/>
          <w:u w:val="single"/>
        </w:rPr>
      </w:pPr>
      <w:r>
        <w:rPr>
          <w:b/>
          <w:sz w:val="32"/>
          <w:szCs w:val="32"/>
          <w:u w:val="single"/>
        </w:rPr>
        <w:br w:type="page"/>
      </w:r>
    </w:p>
    <w:p w14:paraId="14ED0A98" w14:textId="6EDAD168" w:rsidR="008F0AA2" w:rsidRPr="00531D01" w:rsidRDefault="008F0AA2" w:rsidP="00222790">
      <w:pPr>
        <w:pStyle w:val="Heading2"/>
      </w:pPr>
      <w:r w:rsidRPr="00531D01">
        <w:lastRenderedPageBreak/>
        <w:t>ELECTRICAL INDUSTRY TRAINING COMMITTEE MEMBERS</w:t>
      </w:r>
      <w:r w:rsidR="00222790">
        <w:br/>
      </w:r>
      <w:r w:rsidR="004A2733">
        <w:t>April 2020</w:t>
      </w:r>
    </w:p>
    <w:p w14:paraId="218E545A" w14:textId="77777777" w:rsidR="008F0AA2" w:rsidRDefault="008F0AA2" w:rsidP="008F0AA2">
      <w:pPr>
        <w:jc w:val="center"/>
        <w:rPr>
          <w:b/>
          <w:sz w:val="28"/>
          <w:szCs w:val="28"/>
          <w:u w:val="single"/>
        </w:rPr>
      </w:pPr>
    </w:p>
    <w:p w14:paraId="29A35046" w14:textId="77777777" w:rsidR="00640776" w:rsidRDefault="00640776" w:rsidP="00640776">
      <w:pPr>
        <w:rPr>
          <w:szCs w:val="24"/>
        </w:rPr>
        <w:sectPr w:rsidR="00640776" w:rsidSect="00A97A69">
          <w:headerReference w:type="even" r:id="rId12"/>
          <w:headerReference w:type="default" r:id="rId13"/>
          <w:footerReference w:type="even" r:id="rId14"/>
          <w:footerReference w:type="default" r:id="rId15"/>
          <w:pgSz w:w="12240" w:h="15840" w:code="1"/>
          <w:pgMar w:top="1440" w:right="1440" w:bottom="1440" w:left="1440" w:header="720" w:footer="720" w:gutter="0"/>
          <w:pgNumType w:start="1"/>
          <w:cols w:space="720"/>
          <w:docGrid w:linePitch="360"/>
        </w:sectPr>
      </w:pPr>
      <w:bookmarkStart w:id="1" w:name="_Hlk38535823"/>
    </w:p>
    <w:p w14:paraId="42D9C71E" w14:textId="2DFBA2DA" w:rsidR="00640776" w:rsidRDefault="00640776" w:rsidP="00640776">
      <w:pPr>
        <w:rPr>
          <w:szCs w:val="24"/>
        </w:rPr>
      </w:pPr>
      <w:r>
        <w:rPr>
          <w:szCs w:val="24"/>
        </w:rPr>
        <w:t>Christine Hall, Chair</w:t>
      </w:r>
    </w:p>
    <w:p w14:paraId="37B894C1" w14:textId="77777777" w:rsidR="00640776" w:rsidRDefault="00640776" w:rsidP="00640776">
      <w:pPr>
        <w:rPr>
          <w:szCs w:val="24"/>
        </w:rPr>
      </w:pPr>
      <w:r>
        <w:rPr>
          <w:szCs w:val="24"/>
        </w:rPr>
        <w:t>Western Electrical Contractors Association, Inc.</w:t>
      </w:r>
    </w:p>
    <w:p w14:paraId="3F2F7533" w14:textId="77777777" w:rsidR="00640776" w:rsidRDefault="00640776" w:rsidP="00640776">
      <w:pPr>
        <w:rPr>
          <w:szCs w:val="24"/>
        </w:rPr>
      </w:pPr>
      <w:r>
        <w:rPr>
          <w:szCs w:val="24"/>
        </w:rPr>
        <w:t xml:space="preserve">3695 </w:t>
      </w:r>
      <w:proofErr w:type="spellStart"/>
      <w:r>
        <w:rPr>
          <w:szCs w:val="24"/>
        </w:rPr>
        <w:t>Bleckely</w:t>
      </w:r>
      <w:proofErr w:type="spellEnd"/>
      <w:r>
        <w:rPr>
          <w:szCs w:val="24"/>
        </w:rPr>
        <w:t xml:space="preserve"> Street</w:t>
      </w:r>
    </w:p>
    <w:p w14:paraId="1AAFEB23" w14:textId="77777777" w:rsidR="00640776" w:rsidRDefault="00640776" w:rsidP="00640776">
      <w:pPr>
        <w:rPr>
          <w:szCs w:val="24"/>
        </w:rPr>
      </w:pPr>
      <w:r>
        <w:rPr>
          <w:szCs w:val="24"/>
        </w:rPr>
        <w:t>Rancho Cordova, CA 95655</w:t>
      </w:r>
    </w:p>
    <w:p w14:paraId="69DC6DBC" w14:textId="77777777" w:rsidR="00640776" w:rsidRDefault="00640776" w:rsidP="00640776">
      <w:pPr>
        <w:rPr>
          <w:szCs w:val="24"/>
        </w:rPr>
      </w:pPr>
      <w:r>
        <w:rPr>
          <w:szCs w:val="24"/>
        </w:rPr>
        <w:t>chall@goweca.com</w:t>
      </w:r>
    </w:p>
    <w:p w14:paraId="0252B8EE" w14:textId="77777777" w:rsidR="005363EA" w:rsidRDefault="005363EA" w:rsidP="00640776">
      <w:pPr>
        <w:rPr>
          <w:szCs w:val="24"/>
        </w:rPr>
      </w:pPr>
    </w:p>
    <w:p w14:paraId="26DF76D0" w14:textId="27A1B969" w:rsidR="00640776" w:rsidRDefault="00640776" w:rsidP="00640776">
      <w:pPr>
        <w:rPr>
          <w:szCs w:val="24"/>
        </w:rPr>
      </w:pPr>
      <w:r>
        <w:rPr>
          <w:szCs w:val="24"/>
        </w:rPr>
        <w:t>Kathleen Barber, Co-Chari</w:t>
      </w:r>
    </w:p>
    <w:p w14:paraId="65DDD649" w14:textId="77777777" w:rsidR="00640776" w:rsidRDefault="00640776" w:rsidP="00640776">
      <w:pPr>
        <w:rPr>
          <w:szCs w:val="24"/>
        </w:rPr>
      </w:pPr>
      <w:r>
        <w:rPr>
          <w:szCs w:val="24"/>
        </w:rPr>
        <w:t>San Mateo JATC</w:t>
      </w:r>
    </w:p>
    <w:p w14:paraId="0A72AEBA" w14:textId="77777777" w:rsidR="00640776" w:rsidRDefault="00640776" w:rsidP="00640776">
      <w:pPr>
        <w:rPr>
          <w:szCs w:val="24"/>
        </w:rPr>
      </w:pPr>
      <w:r>
        <w:rPr>
          <w:szCs w:val="24"/>
        </w:rPr>
        <w:t>625 Industrial Road</w:t>
      </w:r>
    </w:p>
    <w:p w14:paraId="6CA5C0E0" w14:textId="77777777" w:rsidR="00640776" w:rsidRDefault="00640776" w:rsidP="00640776">
      <w:pPr>
        <w:rPr>
          <w:szCs w:val="24"/>
        </w:rPr>
      </w:pPr>
      <w:r>
        <w:rPr>
          <w:szCs w:val="24"/>
        </w:rPr>
        <w:t>San Carlos, CA  94070</w:t>
      </w:r>
    </w:p>
    <w:p w14:paraId="2DE55121" w14:textId="77777777" w:rsidR="00640776" w:rsidRDefault="00640776" w:rsidP="00640776">
      <w:pPr>
        <w:rPr>
          <w:szCs w:val="24"/>
        </w:rPr>
      </w:pPr>
      <w:r>
        <w:rPr>
          <w:szCs w:val="24"/>
        </w:rPr>
        <w:t>(650) 591-5217</w:t>
      </w:r>
    </w:p>
    <w:p w14:paraId="51662D4A" w14:textId="77777777" w:rsidR="00640776" w:rsidRDefault="00640776" w:rsidP="00640776">
      <w:pPr>
        <w:rPr>
          <w:szCs w:val="24"/>
        </w:rPr>
      </w:pPr>
      <w:r w:rsidRPr="00E942EF">
        <w:rPr>
          <w:szCs w:val="24"/>
        </w:rPr>
        <w:t>kathleen@smjatc617.org</w:t>
      </w:r>
    </w:p>
    <w:p w14:paraId="2309FB83" w14:textId="77777777" w:rsidR="00376A96" w:rsidRDefault="00376A96" w:rsidP="00640776">
      <w:pPr>
        <w:rPr>
          <w:szCs w:val="24"/>
        </w:rPr>
      </w:pPr>
    </w:p>
    <w:p w14:paraId="1465B885" w14:textId="77777777" w:rsidR="00640776" w:rsidRDefault="00640776" w:rsidP="00640776">
      <w:pPr>
        <w:rPr>
          <w:szCs w:val="24"/>
        </w:rPr>
      </w:pPr>
      <w:r>
        <w:rPr>
          <w:szCs w:val="24"/>
        </w:rPr>
        <w:t>Sergio Cortez</w:t>
      </w:r>
    </w:p>
    <w:p w14:paraId="1D64711A" w14:textId="77777777" w:rsidR="00640776" w:rsidRDefault="00640776" w:rsidP="00640776">
      <w:pPr>
        <w:rPr>
          <w:szCs w:val="24"/>
        </w:rPr>
      </w:pPr>
      <w:r>
        <w:rPr>
          <w:szCs w:val="24"/>
        </w:rPr>
        <w:t>Associated Builders and Contractors, Inc.</w:t>
      </w:r>
    </w:p>
    <w:p w14:paraId="3153C16C" w14:textId="77777777" w:rsidR="00640776" w:rsidRDefault="00640776" w:rsidP="00640776">
      <w:pPr>
        <w:rPr>
          <w:szCs w:val="24"/>
        </w:rPr>
      </w:pPr>
      <w:r>
        <w:rPr>
          <w:szCs w:val="24"/>
        </w:rPr>
        <w:t>Northern California Chapter</w:t>
      </w:r>
    </w:p>
    <w:p w14:paraId="753010F1" w14:textId="77777777" w:rsidR="00640776" w:rsidRDefault="00640776" w:rsidP="00640776">
      <w:pPr>
        <w:rPr>
          <w:szCs w:val="24"/>
        </w:rPr>
      </w:pPr>
      <w:r>
        <w:rPr>
          <w:szCs w:val="24"/>
        </w:rPr>
        <w:t xml:space="preserve">4577 Las </w:t>
      </w:r>
      <w:proofErr w:type="spellStart"/>
      <w:r>
        <w:rPr>
          <w:szCs w:val="24"/>
        </w:rPr>
        <w:t>Positas</w:t>
      </w:r>
      <w:proofErr w:type="spellEnd"/>
      <w:r>
        <w:rPr>
          <w:szCs w:val="24"/>
        </w:rPr>
        <w:t xml:space="preserve"> Road, Unit C</w:t>
      </w:r>
    </w:p>
    <w:p w14:paraId="5006DD0B" w14:textId="77777777" w:rsidR="00640776" w:rsidRDefault="00640776" w:rsidP="00640776">
      <w:pPr>
        <w:rPr>
          <w:szCs w:val="24"/>
        </w:rPr>
      </w:pPr>
      <w:r>
        <w:rPr>
          <w:szCs w:val="24"/>
        </w:rPr>
        <w:t>Livermore, CA 94551</w:t>
      </w:r>
    </w:p>
    <w:p w14:paraId="325AD3A0" w14:textId="7EBC567A" w:rsidR="00640776" w:rsidRDefault="00640776" w:rsidP="00640776">
      <w:pPr>
        <w:rPr>
          <w:szCs w:val="24"/>
        </w:rPr>
      </w:pPr>
      <w:r w:rsidRPr="004C4744">
        <w:rPr>
          <w:szCs w:val="24"/>
        </w:rPr>
        <w:t>sergio@abcnorcal.org</w:t>
      </w:r>
    </w:p>
    <w:p w14:paraId="6A885B37" w14:textId="77777777" w:rsidR="00376A96" w:rsidRDefault="00376A96" w:rsidP="00640776">
      <w:pPr>
        <w:rPr>
          <w:szCs w:val="24"/>
        </w:rPr>
      </w:pPr>
    </w:p>
    <w:p w14:paraId="2A2974FB" w14:textId="77777777" w:rsidR="00640776" w:rsidRDefault="00640776" w:rsidP="00640776">
      <w:pPr>
        <w:rPr>
          <w:szCs w:val="24"/>
        </w:rPr>
      </w:pPr>
      <w:r>
        <w:rPr>
          <w:szCs w:val="24"/>
        </w:rPr>
        <w:t>Kevin Hartnett</w:t>
      </w:r>
    </w:p>
    <w:p w14:paraId="1379848C" w14:textId="77777777" w:rsidR="00640776" w:rsidRDefault="00640776" w:rsidP="00640776">
      <w:pPr>
        <w:rPr>
          <w:szCs w:val="24"/>
        </w:rPr>
      </w:pPr>
      <w:r>
        <w:rPr>
          <w:szCs w:val="24"/>
        </w:rPr>
        <w:t>Laser Electric</w:t>
      </w:r>
    </w:p>
    <w:p w14:paraId="37DEADA6" w14:textId="77777777" w:rsidR="00640776" w:rsidRDefault="00640776" w:rsidP="00640776">
      <w:pPr>
        <w:rPr>
          <w:szCs w:val="24"/>
        </w:rPr>
      </w:pPr>
      <w:r>
        <w:rPr>
          <w:szCs w:val="24"/>
        </w:rPr>
        <w:t>2250 Micro Place #200</w:t>
      </w:r>
    </w:p>
    <w:p w14:paraId="74B89B62" w14:textId="77777777" w:rsidR="00640776" w:rsidRDefault="00640776" w:rsidP="00640776">
      <w:pPr>
        <w:rPr>
          <w:szCs w:val="24"/>
        </w:rPr>
      </w:pPr>
      <w:r>
        <w:rPr>
          <w:szCs w:val="24"/>
        </w:rPr>
        <w:t>Escondido, CA 92029</w:t>
      </w:r>
    </w:p>
    <w:p w14:paraId="692DF5E3" w14:textId="77777777" w:rsidR="00640776" w:rsidRDefault="00640776" w:rsidP="00640776">
      <w:pPr>
        <w:rPr>
          <w:szCs w:val="24"/>
        </w:rPr>
      </w:pPr>
      <w:r w:rsidRPr="00D7137D">
        <w:rPr>
          <w:szCs w:val="24"/>
        </w:rPr>
        <w:t>kevinhartnett@laserelectric.com</w:t>
      </w:r>
    </w:p>
    <w:p w14:paraId="54E7EC4C" w14:textId="77777777" w:rsidR="005363EA" w:rsidRDefault="005363EA" w:rsidP="00640776">
      <w:pPr>
        <w:rPr>
          <w:szCs w:val="24"/>
        </w:rPr>
      </w:pPr>
    </w:p>
    <w:p w14:paraId="5A8B07D9" w14:textId="4B1DE506" w:rsidR="00640776" w:rsidRDefault="00640776" w:rsidP="00640776">
      <w:pPr>
        <w:rPr>
          <w:szCs w:val="24"/>
        </w:rPr>
      </w:pPr>
      <w:r>
        <w:rPr>
          <w:szCs w:val="24"/>
        </w:rPr>
        <w:t>David Knott</w:t>
      </w:r>
    </w:p>
    <w:p w14:paraId="22B8F80F" w14:textId="77777777" w:rsidR="00640776" w:rsidRDefault="00640776" w:rsidP="00640776">
      <w:pPr>
        <w:rPr>
          <w:szCs w:val="24"/>
        </w:rPr>
      </w:pPr>
      <w:r>
        <w:rPr>
          <w:szCs w:val="24"/>
        </w:rPr>
        <w:t>Los Angeles County Chapter</w:t>
      </w:r>
    </w:p>
    <w:p w14:paraId="2D112454" w14:textId="77777777" w:rsidR="00640776" w:rsidRDefault="00640776" w:rsidP="00640776">
      <w:pPr>
        <w:rPr>
          <w:szCs w:val="24"/>
        </w:rPr>
      </w:pPr>
      <w:r>
        <w:rPr>
          <w:szCs w:val="24"/>
        </w:rPr>
        <w:t>National Electrical Contractors Association</w:t>
      </w:r>
    </w:p>
    <w:p w14:paraId="05AB6BEF" w14:textId="77777777" w:rsidR="00640776" w:rsidRDefault="00640776" w:rsidP="00640776">
      <w:pPr>
        <w:rPr>
          <w:szCs w:val="24"/>
        </w:rPr>
      </w:pPr>
      <w:r>
        <w:rPr>
          <w:szCs w:val="24"/>
        </w:rPr>
        <w:t>100 E. Corson Street</w:t>
      </w:r>
    </w:p>
    <w:p w14:paraId="1C5852E5" w14:textId="77777777" w:rsidR="00640776" w:rsidRDefault="00640776" w:rsidP="00640776">
      <w:pPr>
        <w:rPr>
          <w:szCs w:val="24"/>
        </w:rPr>
      </w:pPr>
      <w:r>
        <w:rPr>
          <w:szCs w:val="24"/>
        </w:rPr>
        <w:t>Suite 410</w:t>
      </w:r>
    </w:p>
    <w:p w14:paraId="0370CEF9" w14:textId="77777777" w:rsidR="00640776" w:rsidRDefault="00640776" w:rsidP="00640776">
      <w:pPr>
        <w:rPr>
          <w:szCs w:val="24"/>
        </w:rPr>
      </w:pPr>
      <w:r>
        <w:rPr>
          <w:szCs w:val="24"/>
        </w:rPr>
        <w:t>Pasadena, CA 91103</w:t>
      </w:r>
    </w:p>
    <w:p w14:paraId="19C0C747" w14:textId="31CB27ED" w:rsidR="00640776" w:rsidRDefault="00640776" w:rsidP="00640776">
      <w:pPr>
        <w:rPr>
          <w:szCs w:val="24"/>
        </w:rPr>
      </w:pPr>
      <w:r w:rsidRPr="004C4744">
        <w:rPr>
          <w:szCs w:val="24"/>
        </w:rPr>
        <w:t>dnott@laneca.org</w:t>
      </w:r>
    </w:p>
    <w:p w14:paraId="57205737" w14:textId="77777777" w:rsidR="00376A96" w:rsidRDefault="00376A96" w:rsidP="00640776">
      <w:pPr>
        <w:rPr>
          <w:szCs w:val="24"/>
        </w:rPr>
      </w:pPr>
    </w:p>
    <w:p w14:paraId="1FF732C8" w14:textId="4B404850" w:rsidR="00640776" w:rsidRDefault="00640776" w:rsidP="00640776">
      <w:pPr>
        <w:rPr>
          <w:szCs w:val="24"/>
        </w:rPr>
      </w:pPr>
      <w:r>
        <w:rPr>
          <w:szCs w:val="24"/>
        </w:rPr>
        <w:t>Dav</w:t>
      </w:r>
      <w:r w:rsidR="004F5E50">
        <w:rPr>
          <w:szCs w:val="24"/>
        </w:rPr>
        <w:t xml:space="preserve">id </w:t>
      </w:r>
      <w:proofErr w:type="spellStart"/>
      <w:r w:rsidR="004F5E50">
        <w:rPr>
          <w:szCs w:val="24"/>
        </w:rPr>
        <w:t>Lawhorn</w:t>
      </w:r>
      <w:proofErr w:type="spellEnd"/>
    </w:p>
    <w:p w14:paraId="6963E903" w14:textId="77777777" w:rsidR="00640776" w:rsidRDefault="00640776" w:rsidP="00640776">
      <w:pPr>
        <w:rPr>
          <w:szCs w:val="24"/>
        </w:rPr>
      </w:pPr>
      <w:r>
        <w:rPr>
          <w:szCs w:val="24"/>
        </w:rPr>
        <w:t>Orange County Electrical Training Trust</w:t>
      </w:r>
    </w:p>
    <w:p w14:paraId="38EF076F" w14:textId="77777777" w:rsidR="00640776" w:rsidRDefault="00640776" w:rsidP="00640776">
      <w:pPr>
        <w:rPr>
          <w:szCs w:val="24"/>
        </w:rPr>
      </w:pPr>
      <w:r>
        <w:rPr>
          <w:szCs w:val="24"/>
        </w:rPr>
        <w:t>717 South Lyon Street</w:t>
      </w:r>
    </w:p>
    <w:p w14:paraId="44FD0404" w14:textId="77777777" w:rsidR="00640776" w:rsidRDefault="00640776" w:rsidP="00640776">
      <w:pPr>
        <w:rPr>
          <w:szCs w:val="24"/>
        </w:rPr>
      </w:pPr>
      <w:r>
        <w:rPr>
          <w:szCs w:val="24"/>
        </w:rPr>
        <w:t>Santa Ana, CA 92705</w:t>
      </w:r>
    </w:p>
    <w:p w14:paraId="398FED5D" w14:textId="57A667CE" w:rsidR="00640776" w:rsidRDefault="00640776" w:rsidP="00640776">
      <w:pPr>
        <w:rPr>
          <w:szCs w:val="24"/>
        </w:rPr>
      </w:pPr>
      <w:r w:rsidRPr="004C4744">
        <w:rPr>
          <w:szCs w:val="24"/>
        </w:rPr>
        <w:t>dlawhorn@ocett.org</w:t>
      </w:r>
    </w:p>
    <w:p w14:paraId="43CB0060" w14:textId="77777777" w:rsidR="00376A96" w:rsidRDefault="00376A96" w:rsidP="00640776">
      <w:pPr>
        <w:rPr>
          <w:szCs w:val="24"/>
        </w:rPr>
      </w:pPr>
    </w:p>
    <w:p w14:paraId="14A5B87E" w14:textId="77777777" w:rsidR="00640776" w:rsidRDefault="00640776" w:rsidP="00640776">
      <w:pPr>
        <w:rPr>
          <w:szCs w:val="24"/>
        </w:rPr>
      </w:pPr>
      <w:r>
        <w:rPr>
          <w:szCs w:val="24"/>
        </w:rPr>
        <w:t xml:space="preserve">Anthony </w:t>
      </w:r>
      <w:proofErr w:type="spellStart"/>
      <w:r>
        <w:rPr>
          <w:szCs w:val="24"/>
        </w:rPr>
        <w:t>Mazzarella</w:t>
      </w:r>
      <w:proofErr w:type="spellEnd"/>
    </w:p>
    <w:p w14:paraId="34A374D1" w14:textId="77777777" w:rsidR="00640776" w:rsidRDefault="00640776" w:rsidP="00640776">
      <w:pPr>
        <w:rPr>
          <w:szCs w:val="24"/>
        </w:rPr>
      </w:pPr>
      <w:proofErr w:type="spellStart"/>
      <w:r>
        <w:rPr>
          <w:szCs w:val="24"/>
        </w:rPr>
        <w:t>Bergelectric</w:t>
      </w:r>
      <w:proofErr w:type="spellEnd"/>
    </w:p>
    <w:p w14:paraId="7DC554DB" w14:textId="402C138B" w:rsidR="00640776" w:rsidRDefault="001E4B15" w:rsidP="00640776">
      <w:pPr>
        <w:rPr>
          <w:szCs w:val="24"/>
        </w:rPr>
      </w:pPr>
      <w:r>
        <w:rPr>
          <w:szCs w:val="24"/>
        </w:rPr>
        <w:t xml:space="preserve">955 </w:t>
      </w:r>
      <w:proofErr w:type="spellStart"/>
      <w:r>
        <w:rPr>
          <w:szCs w:val="24"/>
        </w:rPr>
        <w:t>Borra</w:t>
      </w:r>
      <w:proofErr w:type="spellEnd"/>
      <w:r>
        <w:rPr>
          <w:szCs w:val="24"/>
        </w:rPr>
        <w:t xml:space="preserve"> Place</w:t>
      </w:r>
    </w:p>
    <w:p w14:paraId="16555B15" w14:textId="77777777" w:rsidR="00640776" w:rsidRDefault="00640776" w:rsidP="00640776">
      <w:pPr>
        <w:rPr>
          <w:szCs w:val="24"/>
        </w:rPr>
      </w:pPr>
      <w:r>
        <w:rPr>
          <w:szCs w:val="24"/>
        </w:rPr>
        <w:t>Escondido, CA 92029</w:t>
      </w:r>
    </w:p>
    <w:p w14:paraId="6394027A" w14:textId="52BC46B8" w:rsidR="00640776" w:rsidRDefault="00640776" w:rsidP="00640776">
      <w:pPr>
        <w:rPr>
          <w:szCs w:val="24"/>
        </w:rPr>
      </w:pPr>
      <w:r w:rsidRPr="004C4744">
        <w:rPr>
          <w:szCs w:val="24"/>
        </w:rPr>
        <w:t>amazzarella@bergelectric.com</w:t>
      </w:r>
    </w:p>
    <w:p w14:paraId="0B485297" w14:textId="77777777" w:rsidR="00640776" w:rsidRDefault="00640776" w:rsidP="00640776">
      <w:pPr>
        <w:rPr>
          <w:szCs w:val="24"/>
        </w:rPr>
      </w:pPr>
    </w:p>
    <w:p w14:paraId="70952380" w14:textId="77777777" w:rsidR="00640776" w:rsidRDefault="00640776" w:rsidP="00640776">
      <w:pPr>
        <w:rPr>
          <w:szCs w:val="24"/>
        </w:rPr>
      </w:pPr>
      <w:r>
        <w:rPr>
          <w:szCs w:val="24"/>
        </w:rPr>
        <w:t xml:space="preserve">Scot </w:t>
      </w:r>
      <w:proofErr w:type="spellStart"/>
      <w:r>
        <w:rPr>
          <w:szCs w:val="24"/>
        </w:rPr>
        <w:t>VanBuskirk</w:t>
      </w:r>
      <w:proofErr w:type="spellEnd"/>
    </w:p>
    <w:p w14:paraId="247FCBA1" w14:textId="77777777" w:rsidR="00640776" w:rsidRDefault="00640776" w:rsidP="00640776">
      <w:pPr>
        <w:rPr>
          <w:szCs w:val="24"/>
        </w:rPr>
      </w:pPr>
      <w:r>
        <w:rPr>
          <w:szCs w:val="24"/>
        </w:rPr>
        <w:t>Northern California Chapter</w:t>
      </w:r>
    </w:p>
    <w:p w14:paraId="55B3A924" w14:textId="77777777" w:rsidR="00640776" w:rsidRDefault="00640776" w:rsidP="00640776">
      <w:pPr>
        <w:rPr>
          <w:szCs w:val="24"/>
        </w:rPr>
      </w:pPr>
      <w:r>
        <w:rPr>
          <w:szCs w:val="24"/>
        </w:rPr>
        <w:t>National Electrical Contractors Association</w:t>
      </w:r>
    </w:p>
    <w:p w14:paraId="686CB91F" w14:textId="77777777" w:rsidR="00640776" w:rsidRDefault="00640776" w:rsidP="00640776">
      <w:pPr>
        <w:rPr>
          <w:szCs w:val="24"/>
        </w:rPr>
      </w:pPr>
      <w:r>
        <w:rPr>
          <w:szCs w:val="24"/>
        </w:rPr>
        <w:t>7041 Koll Center Parkway</w:t>
      </w:r>
    </w:p>
    <w:p w14:paraId="2E06BB72" w14:textId="77777777" w:rsidR="00640776" w:rsidRDefault="00640776" w:rsidP="00640776">
      <w:pPr>
        <w:rPr>
          <w:szCs w:val="24"/>
        </w:rPr>
      </w:pPr>
      <w:r>
        <w:rPr>
          <w:szCs w:val="24"/>
        </w:rPr>
        <w:t>Suite 100</w:t>
      </w:r>
    </w:p>
    <w:p w14:paraId="5351CE71" w14:textId="77777777" w:rsidR="00640776" w:rsidRDefault="00640776" w:rsidP="00640776">
      <w:pPr>
        <w:rPr>
          <w:szCs w:val="24"/>
        </w:rPr>
      </w:pPr>
      <w:r>
        <w:rPr>
          <w:szCs w:val="24"/>
        </w:rPr>
        <w:t>Pleasanton, CA 94566</w:t>
      </w:r>
    </w:p>
    <w:p w14:paraId="0469B094" w14:textId="27202B9A" w:rsidR="00640776" w:rsidRDefault="00640776" w:rsidP="00640776">
      <w:pPr>
        <w:rPr>
          <w:szCs w:val="24"/>
        </w:rPr>
      </w:pPr>
      <w:r w:rsidRPr="004C4744">
        <w:rPr>
          <w:szCs w:val="24"/>
        </w:rPr>
        <w:t>scotv@norcalneca.org</w:t>
      </w:r>
    </w:p>
    <w:bookmarkEnd w:id="1"/>
    <w:p w14:paraId="5CCB537A" w14:textId="77777777" w:rsidR="00640776" w:rsidRDefault="00640776">
      <w:pPr>
        <w:rPr>
          <w:b/>
          <w:sz w:val="28"/>
          <w:szCs w:val="28"/>
          <w:u w:val="single"/>
        </w:rPr>
        <w:sectPr w:rsidR="00640776" w:rsidSect="004C4744">
          <w:type w:val="continuous"/>
          <w:pgSz w:w="12240" w:h="15840" w:code="1"/>
          <w:pgMar w:top="1440" w:right="1440" w:bottom="1440" w:left="1440" w:header="720" w:footer="720" w:gutter="0"/>
          <w:pgNumType w:start="1"/>
          <w:cols w:num="2" w:space="180"/>
          <w:docGrid w:linePitch="360"/>
        </w:sectPr>
      </w:pPr>
    </w:p>
    <w:p w14:paraId="36A9C727" w14:textId="794B676A" w:rsidR="00640776" w:rsidRDefault="00640776">
      <w:pPr>
        <w:rPr>
          <w:b/>
          <w:sz w:val="28"/>
          <w:szCs w:val="28"/>
          <w:u w:val="single"/>
        </w:rPr>
      </w:pPr>
      <w:r>
        <w:rPr>
          <w:b/>
          <w:sz w:val="28"/>
          <w:szCs w:val="28"/>
          <w:u w:val="single"/>
        </w:rPr>
        <w:br w:type="page"/>
      </w:r>
    </w:p>
    <w:p w14:paraId="2A49E721" w14:textId="77777777" w:rsidR="008F0AA2" w:rsidRPr="00601918" w:rsidRDefault="008F0AA2" w:rsidP="00222790">
      <w:pPr>
        <w:pStyle w:val="Heading2"/>
      </w:pPr>
      <w:r w:rsidRPr="00601918">
        <w:lastRenderedPageBreak/>
        <w:t>INTRODUCTION</w:t>
      </w:r>
    </w:p>
    <w:p w14:paraId="7034AD29" w14:textId="77777777" w:rsidR="008F0AA2" w:rsidRDefault="008F0AA2" w:rsidP="008F0AA2">
      <w:r>
        <w:t xml:space="preserve">The Electrical Industry Training Committee </w:t>
      </w:r>
      <w:proofErr w:type="gramStart"/>
      <w:r>
        <w:t>is appointed</w:t>
      </w:r>
      <w:proofErr w:type="gramEnd"/>
      <w:r>
        <w:t xml:space="preserve"> by the California Apprenticeship Council (CAC) with the assigned task of scheduled and periodic reviews of the uniform Minimum Industry Training Criteria for the occupation of Residential Electrician.  During this review process, the Committee’s responsibility is to recommend updates and revisions to the CAC.  This will insure the minimum training criteria for all Electrical Apprenticeships within </w:t>
      </w:r>
      <w:smartTag w:uri="urn:schemas-microsoft-com:office:smarttags" w:element="place">
        <w:smartTag w:uri="urn:schemas-microsoft-com:office:smarttags" w:element="State">
          <w:r>
            <w:t>California</w:t>
          </w:r>
        </w:smartTag>
      </w:smartTag>
      <w:r>
        <w:t xml:space="preserve"> are current and relevant to the Electrical Construction Industry.  We believe this document contains the current knowledge, skills, and abilities required to be successful in a career as a Residential Construction Electrician.  </w:t>
      </w:r>
    </w:p>
    <w:p w14:paraId="2D54E375" w14:textId="77777777" w:rsidR="008F0AA2" w:rsidRPr="00601918" w:rsidRDefault="008F0AA2" w:rsidP="00222790">
      <w:pPr>
        <w:pStyle w:val="Heading2"/>
      </w:pPr>
      <w:r w:rsidRPr="00601918">
        <w:t>LENGTH OF TRAINING</w:t>
      </w:r>
    </w:p>
    <w:p w14:paraId="2CA6C111" w14:textId="77777777" w:rsidR="008F0AA2" w:rsidRDefault="008F0AA2" w:rsidP="008F0AA2">
      <w:r>
        <w:t xml:space="preserve">Program sponsors shall establish a minimum of a three (3) year program of not less than 4,800 hours of on-the-job training and 480 hours of classroom instruction both of which </w:t>
      </w:r>
      <w:proofErr w:type="gramStart"/>
      <w:r>
        <w:t>are further detailed</w:t>
      </w:r>
      <w:proofErr w:type="gramEnd"/>
      <w:r>
        <w:t xml:space="preserve"> below.</w:t>
      </w:r>
    </w:p>
    <w:p w14:paraId="262EB8A0" w14:textId="77777777" w:rsidR="008F0AA2" w:rsidRPr="00601918" w:rsidRDefault="008F0AA2" w:rsidP="00222790">
      <w:pPr>
        <w:pStyle w:val="Heading2"/>
      </w:pPr>
      <w:r w:rsidRPr="00601918">
        <w:t>RELATED SUPPLEMENTAL INSTRUCTION</w:t>
      </w:r>
    </w:p>
    <w:p w14:paraId="696D93FC" w14:textId="5F657BFA" w:rsidR="008F0AA2" w:rsidRDefault="008F0AA2" w:rsidP="008F0AA2">
      <w:r>
        <w:t>The required prescribed courses of related and supplemental instruction shall be no less than 160 hours per year.  This instruction must include, at a minimum, the related and supplemental training processes listed in Exhibit “A”.</w:t>
      </w:r>
      <w:del w:id="2" w:author="Christine Hall" w:date="2020-04-23T12:10:00Z">
        <w:r w:rsidDel="00802260">
          <w:delText xml:space="preserve">  Additional focus on environmental awareness, energy efficiency, renewable and sustainable resources and recycling have been added in this 2010 revision.</w:delText>
        </w:r>
      </w:del>
    </w:p>
    <w:p w14:paraId="44DB4E8A" w14:textId="77777777" w:rsidR="008F0AA2" w:rsidRPr="00601918" w:rsidRDefault="008F0AA2" w:rsidP="00222790">
      <w:pPr>
        <w:pStyle w:val="Heading2"/>
      </w:pPr>
      <w:r w:rsidRPr="00601918">
        <w:t>ON-THE-JOB TRAINING</w:t>
      </w:r>
    </w:p>
    <w:p w14:paraId="2C60DE46" w14:textId="77777777" w:rsidR="00274FE1" w:rsidRDefault="008F0AA2" w:rsidP="008F0AA2">
      <w:r>
        <w:t>On-the-Job Hands-on Skill Training shall be as continu</w:t>
      </w:r>
      <w:r w:rsidR="00274FE1">
        <w:t xml:space="preserve">ous as possible throughout the </w:t>
      </w:r>
    </w:p>
    <w:p w14:paraId="1B3BEA9D" w14:textId="1905E8E1" w:rsidR="008F0AA2" w:rsidRDefault="00274FE1" w:rsidP="008F0AA2">
      <w:del w:id="3" w:author="Christine Hall" w:date="2020-04-23T11:00:00Z">
        <w:r w:rsidDel="007F348A">
          <w:delText>3</w:delText>
        </w:r>
        <w:r w:rsidR="008F0AA2" w:rsidDel="007F348A">
          <w:delText xml:space="preserve">-year </w:delText>
        </w:r>
      </w:del>
      <w:r w:rsidR="008F0AA2">
        <w:t>program and shall be no less than 4,800 hours. This training must include, at a minimum, the processes listed in Exhibit “B”.</w:t>
      </w:r>
    </w:p>
    <w:p w14:paraId="02DC1377" w14:textId="77777777" w:rsidR="008F0AA2" w:rsidRPr="00601918" w:rsidRDefault="008F0AA2" w:rsidP="00222790">
      <w:pPr>
        <w:pStyle w:val="Heading2"/>
      </w:pPr>
      <w:r w:rsidRPr="00601918">
        <w:t>COMPETENCY TESTING</w:t>
      </w:r>
    </w:p>
    <w:p w14:paraId="4FE35C26" w14:textId="77777777" w:rsidR="008F0AA2" w:rsidRDefault="008F0AA2" w:rsidP="008F0AA2">
      <w:r>
        <w:t>All apprentices must prove a satisfactory competency of prior skills and knowledge at the time of their advancement to the next higher level.  The tests shall be based on all Related and Supplemental Instruction and hands-on manipulative skills.  Periodic testing shall be done during each level of coursework and apprentices shall not advance to the next level unless they have achieved an average total score of 70% or higher.</w:t>
      </w:r>
    </w:p>
    <w:p w14:paraId="49B78583" w14:textId="77777777" w:rsidR="008F0AA2" w:rsidRPr="00601918" w:rsidRDefault="008F0AA2" w:rsidP="00222790">
      <w:pPr>
        <w:pStyle w:val="Heading2"/>
      </w:pPr>
      <w:r w:rsidRPr="00601918">
        <w:t>COMPLETION PERCENTAGES</w:t>
      </w:r>
    </w:p>
    <w:p w14:paraId="2089BDBF" w14:textId="77777777" w:rsidR="008F0AA2" w:rsidRPr="007C7690" w:rsidRDefault="008F0AA2" w:rsidP="008F0AA2">
      <w:r>
        <w:t>Program sponsors must have a 50% graduation rate of all apprentices who satisfactorily complete the first year of their program</w:t>
      </w:r>
    </w:p>
    <w:p w14:paraId="54E1DCB5" w14:textId="77777777" w:rsidR="005363EA" w:rsidRDefault="005363EA">
      <w:pPr>
        <w:rPr>
          <w:b/>
          <w:sz w:val="32"/>
          <w:szCs w:val="32"/>
          <w:u w:val="single"/>
        </w:rPr>
      </w:pPr>
      <w:r>
        <w:rPr>
          <w:b/>
          <w:sz w:val="32"/>
          <w:szCs w:val="32"/>
          <w:u w:val="single"/>
        </w:rPr>
        <w:br w:type="page"/>
      </w:r>
    </w:p>
    <w:p w14:paraId="40D0C202" w14:textId="35D8AFED" w:rsidR="008F0AA2" w:rsidRPr="00BA2F03" w:rsidRDefault="008F0AA2" w:rsidP="00222790">
      <w:pPr>
        <w:pStyle w:val="Heading2"/>
      </w:pPr>
      <w:r w:rsidRPr="00BA2F03">
        <w:lastRenderedPageBreak/>
        <w:t>EXHIBIT A</w:t>
      </w:r>
    </w:p>
    <w:p w14:paraId="70A440B6" w14:textId="0E01DB0B" w:rsidR="008F0AA2" w:rsidRPr="00656354" w:rsidRDefault="008F0AA2" w:rsidP="00656354">
      <w:pPr>
        <w:pStyle w:val="Heading3"/>
      </w:pPr>
      <w:r>
        <w:t>R</w:t>
      </w:r>
      <w:r w:rsidRPr="00656354">
        <w:t>ESIDENTIAL ELECTRICAL CONSTRUCTION INDUSTRY</w:t>
      </w:r>
      <w:r w:rsidR="005363EA" w:rsidRPr="00656354">
        <w:br/>
      </w:r>
      <w:r w:rsidRPr="00656354">
        <w:t>ELECTRICAL WORKER TRAINING CRITERIA</w:t>
      </w:r>
    </w:p>
    <w:p w14:paraId="023468C1" w14:textId="77777777" w:rsidR="008F0AA2" w:rsidRPr="009E7513" w:rsidRDefault="008F0AA2" w:rsidP="00222790">
      <w:pPr>
        <w:pStyle w:val="Heading4"/>
      </w:pPr>
      <w:r>
        <w:t>RELATED SUPPLEMENTAL INSTRUCTION</w:t>
      </w:r>
    </w:p>
    <w:p w14:paraId="2AB5BE70" w14:textId="77777777" w:rsidR="008F0AA2" w:rsidRPr="009933D6" w:rsidRDefault="008F0AA2" w:rsidP="00222790">
      <w:pPr>
        <w:pStyle w:val="Heading5"/>
      </w:pPr>
      <w:r w:rsidRPr="009933D6">
        <w:t>Safety</w:t>
      </w:r>
    </w:p>
    <w:p w14:paraId="19578F34" w14:textId="1C18A06E" w:rsidR="008F0AA2" w:rsidRDefault="008F0AA2" w:rsidP="00222790">
      <w:pPr>
        <w:pStyle w:val="ListParagraph"/>
        <w:numPr>
          <w:ilvl w:val="0"/>
          <w:numId w:val="13"/>
        </w:numPr>
      </w:pPr>
      <w:r>
        <w:t>General job-site safety awareness</w:t>
      </w:r>
    </w:p>
    <w:p w14:paraId="4F1D806D" w14:textId="6078D4F8" w:rsidR="008F0AA2" w:rsidRDefault="008F0AA2" w:rsidP="00222790">
      <w:pPr>
        <w:pStyle w:val="ListParagraph"/>
        <w:numPr>
          <w:ilvl w:val="0"/>
          <w:numId w:val="13"/>
        </w:numPr>
      </w:pPr>
      <w:r>
        <w:t>First Aid/CPR Certification</w:t>
      </w:r>
    </w:p>
    <w:p w14:paraId="39D4BAD4" w14:textId="7710AB8A" w:rsidR="008F0AA2" w:rsidRDefault="008F0AA2" w:rsidP="00222790">
      <w:pPr>
        <w:pStyle w:val="ListParagraph"/>
        <w:numPr>
          <w:ilvl w:val="0"/>
          <w:numId w:val="13"/>
        </w:numPr>
      </w:pPr>
      <w:r>
        <w:t>Emergency Procedures</w:t>
      </w:r>
    </w:p>
    <w:p w14:paraId="311019B4" w14:textId="08639688" w:rsidR="008F0AA2" w:rsidRDefault="008F0AA2" w:rsidP="00222790">
      <w:pPr>
        <w:pStyle w:val="ListParagraph"/>
        <w:numPr>
          <w:ilvl w:val="0"/>
          <w:numId w:val="13"/>
        </w:numPr>
      </w:pPr>
      <w:r>
        <w:t>Compliance with OSHA, NFPA and EPA Regulations</w:t>
      </w:r>
    </w:p>
    <w:p w14:paraId="51B6DB31" w14:textId="59A2D2A6" w:rsidR="008F0AA2" w:rsidRDefault="008F0AA2" w:rsidP="00222790">
      <w:pPr>
        <w:pStyle w:val="ListParagraph"/>
        <w:numPr>
          <w:ilvl w:val="0"/>
          <w:numId w:val="13"/>
        </w:numPr>
      </w:pPr>
      <w:r>
        <w:t>Substance Abuse Awareness</w:t>
      </w:r>
    </w:p>
    <w:p w14:paraId="42F0598C" w14:textId="77777777" w:rsidR="008F0AA2" w:rsidRPr="009933D6" w:rsidRDefault="008F0AA2" w:rsidP="00222790">
      <w:pPr>
        <w:pStyle w:val="Heading5"/>
      </w:pPr>
      <w:r w:rsidRPr="009933D6">
        <w:t>Tools, Materials and Handling</w:t>
      </w:r>
    </w:p>
    <w:p w14:paraId="19A8219C" w14:textId="58F125F4" w:rsidR="008F0AA2" w:rsidRDefault="008F0AA2" w:rsidP="00222790">
      <w:pPr>
        <w:pStyle w:val="ListParagraph"/>
        <w:numPr>
          <w:ilvl w:val="0"/>
          <w:numId w:val="11"/>
        </w:numPr>
      </w:pPr>
      <w:r>
        <w:t>Proper care and use of hand and power tools</w:t>
      </w:r>
    </w:p>
    <w:p w14:paraId="621E17AA" w14:textId="197BA207" w:rsidR="008F0AA2" w:rsidRDefault="008F0AA2" w:rsidP="00222790">
      <w:pPr>
        <w:pStyle w:val="ListParagraph"/>
        <w:numPr>
          <w:ilvl w:val="0"/>
          <w:numId w:val="11"/>
        </w:numPr>
      </w:pPr>
      <w:r>
        <w:t>Proper rigging methods</w:t>
      </w:r>
    </w:p>
    <w:p w14:paraId="377EC53A" w14:textId="64803F09" w:rsidR="008F0AA2" w:rsidRDefault="008F0AA2" w:rsidP="00222790">
      <w:pPr>
        <w:pStyle w:val="ListParagraph"/>
        <w:numPr>
          <w:ilvl w:val="0"/>
          <w:numId w:val="11"/>
        </w:numPr>
      </w:pPr>
      <w:r>
        <w:t>Proper digging techniques</w:t>
      </w:r>
    </w:p>
    <w:p w14:paraId="15610E33" w14:textId="3A4A281E" w:rsidR="008F0AA2" w:rsidRDefault="008F0AA2" w:rsidP="00222790">
      <w:pPr>
        <w:pStyle w:val="ListParagraph"/>
        <w:numPr>
          <w:ilvl w:val="0"/>
          <w:numId w:val="11"/>
        </w:numPr>
        <w:rPr>
          <w:ins w:id="4" w:author="Christine Hall" w:date="2020-04-23T11:04:00Z"/>
        </w:rPr>
      </w:pPr>
      <w:r>
        <w:t>Proper material lifting and handling</w:t>
      </w:r>
    </w:p>
    <w:p w14:paraId="5CAB1CD5" w14:textId="75584803" w:rsidR="002D611C" w:rsidRDefault="002D611C" w:rsidP="00222790">
      <w:pPr>
        <w:pStyle w:val="ListParagraph"/>
        <w:numPr>
          <w:ilvl w:val="0"/>
          <w:numId w:val="11"/>
        </w:numPr>
      </w:pPr>
      <w:ins w:id="5" w:author="Christine Hall" w:date="2020-04-23T11:04:00Z">
        <w:r>
          <w:t xml:space="preserve">Proper use of </w:t>
        </w:r>
      </w:ins>
      <w:ins w:id="6" w:author="Christine Hall" w:date="2020-04-23T12:10:00Z">
        <w:r w:rsidR="00802260">
          <w:t>s</w:t>
        </w:r>
      </w:ins>
      <w:ins w:id="7" w:author="Christine Hall" w:date="2020-04-23T11:04:00Z">
        <w:r>
          <w:t xml:space="preserve">tationary and </w:t>
        </w:r>
      </w:ins>
      <w:ins w:id="8" w:author="Christine Hall" w:date="2020-04-23T12:10:00Z">
        <w:r w:rsidR="00802260">
          <w:t>m</w:t>
        </w:r>
      </w:ins>
      <w:ins w:id="9" w:author="Christine Hall" w:date="2020-04-23T11:04:00Z">
        <w:r>
          <w:t xml:space="preserve">obile </w:t>
        </w:r>
      </w:ins>
      <w:ins w:id="10" w:author="Christine Hall" w:date="2020-04-23T12:10:00Z">
        <w:r w:rsidR="00802260">
          <w:t>w</w:t>
        </w:r>
      </w:ins>
      <w:ins w:id="11" w:author="Christine Hall" w:date="2020-04-23T11:04:00Z">
        <w:r>
          <w:t xml:space="preserve">ork </w:t>
        </w:r>
      </w:ins>
      <w:ins w:id="12" w:author="Christine Hall" w:date="2020-04-23T12:10:00Z">
        <w:r w:rsidR="00802260">
          <w:t>p</w:t>
        </w:r>
      </w:ins>
      <w:ins w:id="13" w:author="Christine Hall" w:date="2020-04-23T11:04:00Z">
        <w:r>
          <w:t>latforms</w:t>
        </w:r>
      </w:ins>
    </w:p>
    <w:p w14:paraId="305E7A0C" w14:textId="77777777" w:rsidR="008F0AA2" w:rsidRPr="009933D6" w:rsidRDefault="008F0AA2" w:rsidP="00222790">
      <w:pPr>
        <w:pStyle w:val="Heading5"/>
      </w:pPr>
      <w:r w:rsidRPr="009933D6">
        <w:t>Math</w:t>
      </w:r>
    </w:p>
    <w:p w14:paraId="337CE265" w14:textId="4A1A4AA1" w:rsidR="008F0AA2" w:rsidRDefault="008F0AA2" w:rsidP="00222790">
      <w:pPr>
        <w:pStyle w:val="ListParagraph"/>
        <w:numPr>
          <w:ilvl w:val="0"/>
          <w:numId w:val="9"/>
        </w:numPr>
      </w:pPr>
      <w:r>
        <w:t>Appropriate mathematical calculations to solve for related problems.</w:t>
      </w:r>
    </w:p>
    <w:p w14:paraId="2FCFC198" w14:textId="77777777" w:rsidR="008F0AA2" w:rsidRPr="009933D6" w:rsidRDefault="008F0AA2" w:rsidP="00222790">
      <w:pPr>
        <w:pStyle w:val="Heading5"/>
      </w:pPr>
      <w:r w:rsidRPr="009933D6">
        <w:t>Electrical Theory</w:t>
      </w:r>
    </w:p>
    <w:p w14:paraId="5042A4F5" w14:textId="2987704B" w:rsidR="008F0AA2" w:rsidRDefault="008F0AA2" w:rsidP="00222790">
      <w:pPr>
        <w:pStyle w:val="ListParagraph"/>
        <w:numPr>
          <w:ilvl w:val="0"/>
          <w:numId w:val="7"/>
        </w:numPr>
      </w:pPr>
      <w:r>
        <w:t>Basic electro -magnetic principals</w:t>
      </w:r>
    </w:p>
    <w:p w14:paraId="27BF2272" w14:textId="3B08F09B" w:rsidR="008F0AA2" w:rsidRDefault="008F0AA2" w:rsidP="00222790">
      <w:pPr>
        <w:pStyle w:val="ListParagraph"/>
        <w:numPr>
          <w:ilvl w:val="0"/>
          <w:numId w:val="7"/>
        </w:numPr>
      </w:pPr>
      <w:r>
        <w:t>Ohm’s Law</w:t>
      </w:r>
    </w:p>
    <w:p w14:paraId="6A994847" w14:textId="2992B997" w:rsidR="008F0AA2" w:rsidRDefault="008F0AA2" w:rsidP="00222790">
      <w:pPr>
        <w:pStyle w:val="ListParagraph"/>
        <w:numPr>
          <w:ilvl w:val="0"/>
          <w:numId w:val="7"/>
        </w:numPr>
      </w:pPr>
      <w:r>
        <w:t xml:space="preserve">AC/DC Theory </w:t>
      </w:r>
    </w:p>
    <w:p w14:paraId="1576B5F8" w14:textId="2C30AC57" w:rsidR="008F0AA2" w:rsidRDefault="00422B14" w:rsidP="00222790">
      <w:pPr>
        <w:pStyle w:val="ListParagraph"/>
        <w:numPr>
          <w:ilvl w:val="0"/>
          <w:numId w:val="7"/>
        </w:numPr>
      </w:pPr>
      <w:r>
        <w:t xml:space="preserve">Series, </w:t>
      </w:r>
      <w:r w:rsidR="00274FE1">
        <w:t>p</w:t>
      </w:r>
      <w:r w:rsidR="008F0AA2">
        <w:t>arallel</w:t>
      </w:r>
      <w:r w:rsidR="00274FE1">
        <w:t xml:space="preserve"> and c</w:t>
      </w:r>
      <w:r>
        <w:t xml:space="preserve">ombination </w:t>
      </w:r>
      <w:r w:rsidR="00274FE1">
        <w:t>c</w:t>
      </w:r>
      <w:r w:rsidR="008F0AA2">
        <w:t>ircuits</w:t>
      </w:r>
    </w:p>
    <w:p w14:paraId="062FAD56" w14:textId="565D67B7" w:rsidR="008F0AA2" w:rsidRDefault="008F0AA2" w:rsidP="00222790">
      <w:pPr>
        <w:pStyle w:val="ListParagraph"/>
        <w:numPr>
          <w:ilvl w:val="0"/>
          <w:numId w:val="7"/>
        </w:numPr>
      </w:pPr>
      <w:r>
        <w:t xml:space="preserve">Characteristics of circuits; voltage, current, power, resistance, impedance, </w:t>
      </w:r>
      <w:r>
        <w:tab/>
        <w:t>capacitance and reactance.</w:t>
      </w:r>
    </w:p>
    <w:p w14:paraId="6E195F3B" w14:textId="647C12D6" w:rsidR="008F0AA2" w:rsidRDefault="008F0AA2" w:rsidP="00222790">
      <w:pPr>
        <w:pStyle w:val="ListParagraph"/>
        <w:numPr>
          <w:ilvl w:val="0"/>
          <w:numId w:val="7"/>
        </w:numPr>
      </w:pPr>
      <w:r>
        <w:t>Theory of superposition and solving for multiple voltage-sourced circuits</w:t>
      </w:r>
    </w:p>
    <w:p w14:paraId="5E6753F7" w14:textId="6836ACA7" w:rsidR="008F0AA2" w:rsidRDefault="008F0AA2" w:rsidP="00222790">
      <w:pPr>
        <w:pStyle w:val="ListParagraph"/>
        <w:numPr>
          <w:ilvl w:val="0"/>
          <w:numId w:val="7"/>
        </w:numPr>
      </w:pPr>
      <w:r>
        <w:t>Operation and characteristics of three-wire systems</w:t>
      </w:r>
    </w:p>
    <w:p w14:paraId="3D0D1C8C" w14:textId="50B2130A" w:rsidR="008F0AA2" w:rsidRDefault="008F0AA2" w:rsidP="00222790">
      <w:pPr>
        <w:pStyle w:val="ListParagraph"/>
        <w:numPr>
          <w:ilvl w:val="0"/>
          <w:numId w:val="7"/>
        </w:numPr>
      </w:pPr>
      <w:r>
        <w:t>Use of electronics in the electrical industry</w:t>
      </w:r>
    </w:p>
    <w:p w14:paraId="6EBAA356" w14:textId="77777777" w:rsidR="008F0AA2" w:rsidRPr="009E7513" w:rsidRDefault="008F0AA2" w:rsidP="00222790">
      <w:pPr>
        <w:pStyle w:val="Heading5"/>
      </w:pPr>
      <w:r w:rsidRPr="009933D6">
        <w:t>Code Requirements</w:t>
      </w:r>
    </w:p>
    <w:p w14:paraId="107AB5E6" w14:textId="6AAB9846" w:rsidR="002E3B19" w:rsidRDefault="008F0AA2" w:rsidP="00222790">
      <w:pPr>
        <w:pStyle w:val="ListParagraph"/>
        <w:numPr>
          <w:ilvl w:val="0"/>
          <w:numId w:val="5"/>
        </w:numPr>
      </w:pPr>
      <w:r>
        <w:t>National Electrical Code and Local Codes</w:t>
      </w:r>
    </w:p>
    <w:p w14:paraId="1ED40A4F" w14:textId="31A5E298" w:rsidR="008F0AA2" w:rsidRDefault="00EE2C54" w:rsidP="00222790">
      <w:pPr>
        <w:pStyle w:val="ListParagraph"/>
        <w:numPr>
          <w:ilvl w:val="0"/>
          <w:numId w:val="5"/>
        </w:numPr>
        <w:rPr>
          <w:ins w:id="14" w:author="Christine Hall" w:date="2020-04-23T11:06:00Z"/>
        </w:rPr>
      </w:pPr>
      <w:ins w:id="15" w:author="Christine Hall" w:date="2020-04-23T11:06:00Z">
        <w:r>
          <w:t>N</w:t>
        </w:r>
        <w:r w:rsidR="00954A59">
          <w:t>FPA 70 E</w:t>
        </w:r>
      </w:ins>
    </w:p>
    <w:p w14:paraId="597C8080" w14:textId="7AD428E3" w:rsidR="00954A59" w:rsidRDefault="00EE2C54" w:rsidP="00222790">
      <w:pPr>
        <w:pStyle w:val="ListParagraph"/>
        <w:numPr>
          <w:ilvl w:val="0"/>
          <w:numId w:val="5"/>
        </w:numPr>
      </w:pPr>
      <w:ins w:id="16" w:author="Christine Hall" w:date="2020-04-23T11:06:00Z">
        <w:r>
          <w:t xml:space="preserve">Title 24 Part 6 Building Energy </w:t>
        </w:r>
      </w:ins>
      <w:ins w:id="17" w:author="Christine Hall" w:date="2020-04-23T11:07:00Z">
        <w:r>
          <w:t>E</w:t>
        </w:r>
      </w:ins>
      <w:ins w:id="18" w:author="Christine Hall" w:date="2020-04-23T11:06:00Z">
        <w:r>
          <w:t>fficiency Standard</w:t>
        </w:r>
      </w:ins>
    </w:p>
    <w:p w14:paraId="3356AF77" w14:textId="77777777" w:rsidR="008F0AA2" w:rsidRPr="009933D6" w:rsidRDefault="008F0AA2" w:rsidP="00222790">
      <w:pPr>
        <w:pStyle w:val="Heading5"/>
      </w:pPr>
      <w:r w:rsidRPr="009933D6">
        <w:t>Conductors</w:t>
      </w:r>
    </w:p>
    <w:p w14:paraId="1F964598" w14:textId="47532C61" w:rsidR="008F0AA2" w:rsidRDefault="008F0AA2" w:rsidP="00222790">
      <w:pPr>
        <w:pStyle w:val="ListParagraph"/>
        <w:numPr>
          <w:ilvl w:val="0"/>
          <w:numId w:val="3"/>
        </w:numPr>
      </w:pPr>
      <w:r>
        <w:t>General characteristics</w:t>
      </w:r>
    </w:p>
    <w:p w14:paraId="62F89821" w14:textId="7F844D96" w:rsidR="008F0AA2" w:rsidRDefault="008F0AA2" w:rsidP="00222790">
      <w:pPr>
        <w:pStyle w:val="ListParagraph"/>
        <w:numPr>
          <w:ilvl w:val="0"/>
          <w:numId w:val="3"/>
        </w:numPr>
      </w:pPr>
      <w:r>
        <w:t>Conductor installation codes and techniques</w:t>
      </w:r>
    </w:p>
    <w:p w14:paraId="75F127DD" w14:textId="0076E075" w:rsidR="008F0AA2" w:rsidRDefault="008F0AA2" w:rsidP="00222790">
      <w:pPr>
        <w:pStyle w:val="ListParagraph"/>
        <w:numPr>
          <w:ilvl w:val="0"/>
          <w:numId w:val="3"/>
        </w:numPr>
      </w:pPr>
      <w:r>
        <w:t>Methods for selecting proper size and type of conductors</w:t>
      </w:r>
    </w:p>
    <w:p w14:paraId="13C620A4" w14:textId="77777777" w:rsidR="005363EA" w:rsidRDefault="005363EA">
      <w:pPr>
        <w:rPr>
          <w:b/>
          <w:i/>
          <w:u w:val="single"/>
        </w:rPr>
      </w:pPr>
      <w:r>
        <w:rPr>
          <w:b/>
          <w:i/>
          <w:u w:val="single"/>
        </w:rPr>
        <w:br w:type="page"/>
      </w:r>
    </w:p>
    <w:p w14:paraId="39018025" w14:textId="2E3DCBF4" w:rsidR="008F0AA2" w:rsidRPr="009933D6" w:rsidRDefault="008F0AA2" w:rsidP="00222790">
      <w:pPr>
        <w:pStyle w:val="Heading5"/>
      </w:pPr>
      <w:r w:rsidRPr="009933D6">
        <w:lastRenderedPageBreak/>
        <w:t>Lighting Systems</w:t>
      </w:r>
    </w:p>
    <w:p w14:paraId="099DCD28" w14:textId="11B04993" w:rsidR="008F0AA2" w:rsidRDefault="008F0AA2" w:rsidP="00222790">
      <w:pPr>
        <w:pStyle w:val="ListParagraph"/>
        <w:numPr>
          <w:ilvl w:val="0"/>
          <w:numId w:val="31"/>
        </w:numPr>
      </w:pPr>
      <w:r>
        <w:t>Function, operation and characteristics of various lighting systems</w:t>
      </w:r>
    </w:p>
    <w:p w14:paraId="05D4367A" w14:textId="44F5F2F4" w:rsidR="008F0AA2" w:rsidRDefault="008F0AA2" w:rsidP="00222790">
      <w:pPr>
        <w:pStyle w:val="ListParagraph"/>
        <w:numPr>
          <w:ilvl w:val="0"/>
          <w:numId w:val="31"/>
        </w:numPr>
      </w:pPr>
      <w:r>
        <w:t>Lighting distribution and layout</w:t>
      </w:r>
    </w:p>
    <w:p w14:paraId="393A899D" w14:textId="69920AB1" w:rsidR="008F0AA2" w:rsidRDefault="008F0AA2" w:rsidP="00222790">
      <w:pPr>
        <w:pStyle w:val="ListParagraph"/>
        <w:numPr>
          <w:ilvl w:val="0"/>
          <w:numId w:val="31"/>
        </w:numPr>
      </w:pPr>
      <w:r>
        <w:t>Installation and connection of fixtures</w:t>
      </w:r>
    </w:p>
    <w:p w14:paraId="4739F0C9" w14:textId="77777777" w:rsidR="008F0AA2" w:rsidRPr="009933D6" w:rsidRDefault="008F0AA2" w:rsidP="00222790">
      <w:pPr>
        <w:pStyle w:val="Heading5"/>
      </w:pPr>
      <w:r>
        <w:t>Over-</w:t>
      </w:r>
      <w:r w:rsidRPr="009933D6">
        <w:t>current Devices</w:t>
      </w:r>
    </w:p>
    <w:p w14:paraId="14D73A8B" w14:textId="05EAA29A" w:rsidR="008F0AA2" w:rsidRDefault="008F0AA2" w:rsidP="00222790">
      <w:pPr>
        <w:pStyle w:val="ListParagraph"/>
        <w:numPr>
          <w:ilvl w:val="0"/>
          <w:numId w:val="29"/>
        </w:numPr>
      </w:pPr>
      <w:r>
        <w:t>Function, operation and characteristics of over-current protection devices</w:t>
      </w:r>
    </w:p>
    <w:p w14:paraId="1FEDB313" w14:textId="660535D3" w:rsidR="008F0AA2" w:rsidRDefault="008F0AA2" w:rsidP="00222790">
      <w:pPr>
        <w:pStyle w:val="ListParagraph"/>
        <w:numPr>
          <w:ilvl w:val="0"/>
          <w:numId w:val="29"/>
        </w:numPr>
      </w:pPr>
      <w:r>
        <w:t>NEC requirements for over-current protection devices</w:t>
      </w:r>
    </w:p>
    <w:p w14:paraId="7CFBABCD" w14:textId="19269656" w:rsidR="008F0AA2" w:rsidRDefault="008F0AA2" w:rsidP="00222790">
      <w:pPr>
        <w:pStyle w:val="ListParagraph"/>
        <w:numPr>
          <w:ilvl w:val="0"/>
          <w:numId w:val="29"/>
        </w:numPr>
      </w:pPr>
      <w:r>
        <w:t>NEC requirements for ground-fault and arc-fault protection</w:t>
      </w:r>
    </w:p>
    <w:p w14:paraId="0A5C069A" w14:textId="77777777" w:rsidR="008F0AA2" w:rsidRPr="009933D6" w:rsidRDefault="008F0AA2" w:rsidP="00222790">
      <w:pPr>
        <w:pStyle w:val="Heading5"/>
      </w:pPr>
      <w:r w:rsidRPr="009933D6">
        <w:t>Grounding Systems</w:t>
      </w:r>
    </w:p>
    <w:p w14:paraId="0775EA56" w14:textId="4079832D" w:rsidR="008F0AA2" w:rsidRDefault="008F0AA2" w:rsidP="00222790">
      <w:pPr>
        <w:pStyle w:val="ListParagraph"/>
        <w:numPr>
          <w:ilvl w:val="0"/>
          <w:numId w:val="27"/>
        </w:numPr>
      </w:pPr>
      <w:r>
        <w:t>Functions, operation and characteristics of grounding systems</w:t>
      </w:r>
    </w:p>
    <w:p w14:paraId="51AB950C" w14:textId="5A42F867" w:rsidR="008F0AA2" w:rsidRDefault="008F0AA2" w:rsidP="00222790">
      <w:pPr>
        <w:pStyle w:val="ListParagraph"/>
        <w:numPr>
          <w:ilvl w:val="0"/>
          <w:numId w:val="27"/>
        </w:numPr>
      </w:pPr>
      <w:r>
        <w:t>Sizing, layout and installation of grounding systems</w:t>
      </w:r>
    </w:p>
    <w:p w14:paraId="3E81C2DA" w14:textId="595065CF" w:rsidR="008F0AA2" w:rsidRDefault="008F0AA2" w:rsidP="00222790">
      <w:pPr>
        <w:pStyle w:val="ListParagraph"/>
        <w:numPr>
          <w:ilvl w:val="0"/>
          <w:numId w:val="27"/>
        </w:numPr>
      </w:pPr>
      <w:r>
        <w:t>Insulation and isolation</w:t>
      </w:r>
    </w:p>
    <w:p w14:paraId="131D08B4" w14:textId="4D3A4682" w:rsidR="008F0AA2" w:rsidRDefault="008F0AA2" w:rsidP="00222790">
      <w:pPr>
        <w:pStyle w:val="ListParagraph"/>
        <w:numPr>
          <w:ilvl w:val="0"/>
          <w:numId w:val="27"/>
        </w:numPr>
      </w:pPr>
      <w:r>
        <w:t>Proper grounding and bonding techniques</w:t>
      </w:r>
    </w:p>
    <w:p w14:paraId="5BE39D42" w14:textId="66C00FD2" w:rsidR="008F0AA2" w:rsidRDefault="008F0AA2" w:rsidP="00222790">
      <w:pPr>
        <w:pStyle w:val="ListParagraph"/>
        <w:numPr>
          <w:ilvl w:val="0"/>
          <w:numId w:val="27"/>
        </w:numPr>
      </w:pPr>
      <w:r>
        <w:t>Special circumstances</w:t>
      </w:r>
    </w:p>
    <w:p w14:paraId="7A49AAA5" w14:textId="77777777" w:rsidR="008F0AA2" w:rsidRPr="009933D6" w:rsidRDefault="008F0AA2" w:rsidP="00222790">
      <w:pPr>
        <w:pStyle w:val="Heading5"/>
      </w:pPr>
      <w:r w:rsidRPr="009933D6">
        <w:t>Services and Distribution Systems</w:t>
      </w:r>
    </w:p>
    <w:p w14:paraId="77246344" w14:textId="497B76EF" w:rsidR="008F0AA2" w:rsidRDefault="008F0AA2" w:rsidP="00222790">
      <w:pPr>
        <w:pStyle w:val="ListParagraph"/>
        <w:numPr>
          <w:ilvl w:val="0"/>
          <w:numId w:val="25"/>
        </w:numPr>
      </w:pPr>
      <w:r>
        <w:t>Function, operation and requirements for various panel boards and switch gear</w:t>
      </w:r>
    </w:p>
    <w:p w14:paraId="4A011420" w14:textId="4C1FDE49" w:rsidR="008F0AA2" w:rsidRDefault="008F0AA2" w:rsidP="00222790">
      <w:pPr>
        <w:pStyle w:val="ListParagraph"/>
        <w:numPr>
          <w:ilvl w:val="0"/>
          <w:numId w:val="25"/>
        </w:numPr>
      </w:pPr>
      <w:r>
        <w:t>Grounding requirements</w:t>
      </w:r>
    </w:p>
    <w:p w14:paraId="266DE32C" w14:textId="43993501" w:rsidR="008F0AA2" w:rsidRDefault="008F0AA2" w:rsidP="00222790">
      <w:pPr>
        <w:pStyle w:val="ListParagraph"/>
        <w:numPr>
          <w:ilvl w:val="0"/>
          <w:numId w:val="25"/>
        </w:numPr>
      </w:pPr>
      <w:r>
        <w:t>Code requirements</w:t>
      </w:r>
    </w:p>
    <w:p w14:paraId="60C271E4" w14:textId="77777777" w:rsidR="008F0AA2" w:rsidRPr="009933D6" w:rsidRDefault="008F0AA2" w:rsidP="00222790">
      <w:pPr>
        <w:pStyle w:val="Heading5"/>
      </w:pPr>
      <w:r w:rsidRPr="009933D6">
        <w:t>Prints and Specifications</w:t>
      </w:r>
    </w:p>
    <w:p w14:paraId="1E981EDB" w14:textId="0799DB4A" w:rsidR="008F0AA2" w:rsidRDefault="008F0AA2" w:rsidP="00222790">
      <w:pPr>
        <w:pStyle w:val="ListParagraph"/>
        <w:numPr>
          <w:ilvl w:val="0"/>
          <w:numId w:val="23"/>
        </w:numPr>
      </w:pPr>
      <w:r>
        <w:t xml:space="preserve">Creation of </w:t>
      </w:r>
      <w:r w:rsidR="00274FE1">
        <w:t xml:space="preserve">residential </w:t>
      </w:r>
      <w:r>
        <w:t>blueprints, plans and specification</w:t>
      </w:r>
    </w:p>
    <w:p w14:paraId="4CE48808" w14:textId="28473C87" w:rsidR="008F0AA2" w:rsidRDefault="008F0AA2" w:rsidP="00222790">
      <w:pPr>
        <w:pStyle w:val="ListParagraph"/>
        <w:numPr>
          <w:ilvl w:val="0"/>
          <w:numId w:val="23"/>
        </w:numPr>
      </w:pPr>
      <w:r>
        <w:t>Use of</w:t>
      </w:r>
      <w:r w:rsidR="00274FE1">
        <w:t xml:space="preserve"> residential</w:t>
      </w:r>
      <w:r>
        <w:t xml:space="preserve"> blueprints, plans and specification</w:t>
      </w:r>
    </w:p>
    <w:p w14:paraId="764377E4" w14:textId="396A9C33" w:rsidR="008F0AA2" w:rsidRDefault="008F0AA2" w:rsidP="00222790">
      <w:pPr>
        <w:pStyle w:val="ListParagraph"/>
        <w:numPr>
          <w:ilvl w:val="0"/>
          <w:numId w:val="23"/>
        </w:numPr>
        <w:rPr>
          <w:ins w:id="19" w:author="Christine Hall" w:date="2020-04-23T11:12:00Z"/>
        </w:rPr>
      </w:pPr>
      <w:r>
        <w:t xml:space="preserve">Recognizing information contained within </w:t>
      </w:r>
      <w:r w:rsidR="00274FE1">
        <w:t xml:space="preserve">residential </w:t>
      </w:r>
      <w:r>
        <w:t>blueprints</w:t>
      </w:r>
    </w:p>
    <w:p w14:paraId="34979EEA" w14:textId="20941600" w:rsidR="008F48BB" w:rsidRDefault="0039480F" w:rsidP="00222790">
      <w:pPr>
        <w:pStyle w:val="ListParagraph"/>
        <w:numPr>
          <w:ilvl w:val="0"/>
          <w:numId w:val="23"/>
        </w:numPr>
      </w:pPr>
      <w:ins w:id="20" w:author="Christine Hall" w:date="2020-04-23T11:13:00Z">
        <w:r>
          <w:t xml:space="preserve">Introduction to </w:t>
        </w:r>
      </w:ins>
      <w:ins w:id="21" w:author="Christine Hall" w:date="2020-04-23T12:11:00Z">
        <w:r w:rsidR="005F6145">
          <w:t>d</w:t>
        </w:r>
      </w:ins>
      <w:ins w:id="22" w:author="Christine Hall" w:date="2020-04-23T11:13:00Z">
        <w:r>
          <w:t xml:space="preserve">igital </w:t>
        </w:r>
      </w:ins>
      <w:ins w:id="23" w:author="Christine Hall" w:date="2020-04-23T12:11:00Z">
        <w:r w:rsidR="005F6145">
          <w:t>p</w:t>
        </w:r>
      </w:ins>
      <w:ins w:id="24" w:author="Christine Hall" w:date="2020-04-23T11:13:00Z">
        <w:r>
          <w:t xml:space="preserve">lans and </w:t>
        </w:r>
      </w:ins>
      <w:ins w:id="25" w:author="Christine Hall" w:date="2020-04-23T12:11:00Z">
        <w:r w:rsidR="005F6145">
          <w:t>b</w:t>
        </w:r>
      </w:ins>
      <w:ins w:id="26" w:author="Christine Hall" w:date="2020-04-23T11:13:00Z">
        <w:r>
          <w:t>lueprints</w:t>
        </w:r>
      </w:ins>
    </w:p>
    <w:p w14:paraId="10A5E3DA" w14:textId="77777777" w:rsidR="008F0AA2" w:rsidRPr="00253209" w:rsidRDefault="008F0AA2" w:rsidP="00222790">
      <w:pPr>
        <w:pStyle w:val="Heading5"/>
      </w:pPr>
      <w:r w:rsidRPr="00253209">
        <w:t>Motors, Motor Controllers and Process Controllers</w:t>
      </w:r>
    </w:p>
    <w:p w14:paraId="4722CD47" w14:textId="5FE37E85" w:rsidR="008F0AA2" w:rsidRDefault="008F0AA2" w:rsidP="00222790">
      <w:pPr>
        <w:pStyle w:val="ListParagraph"/>
        <w:numPr>
          <w:ilvl w:val="0"/>
          <w:numId w:val="21"/>
        </w:numPr>
      </w:pPr>
      <w:r>
        <w:t>Function, operation and characteristics of motors (AC only)</w:t>
      </w:r>
    </w:p>
    <w:p w14:paraId="1D2A07A5" w14:textId="71649B02" w:rsidR="008F0AA2" w:rsidRDefault="00274FE1" w:rsidP="00222790">
      <w:pPr>
        <w:pStyle w:val="ListParagraph"/>
        <w:numPr>
          <w:ilvl w:val="0"/>
          <w:numId w:val="21"/>
        </w:numPr>
      </w:pPr>
      <w:r>
        <w:t>Basic m</w:t>
      </w:r>
      <w:r w:rsidR="008F0AA2">
        <w:t>otor control devices</w:t>
      </w:r>
    </w:p>
    <w:p w14:paraId="7AE5E0DE" w14:textId="77777777" w:rsidR="008F0AA2" w:rsidRPr="00253209" w:rsidRDefault="008F0AA2" w:rsidP="00222790">
      <w:pPr>
        <w:pStyle w:val="Heading5"/>
      </w:pPr>
      <w:r>
        <w:t>Generation</w:t>
      </w:r>
      <w:r w:rsidRPr="00253209">
        <w:t xml:space="preserve"> and Power Supplies</w:t>
      </w:r>
    </w:p>
    <w:p w14:paraId="5FF09005" w14:textId="66D0C51A" w:rsidR="008F0AA2" w:rsidRDefault="008F0AA2" w:rsidP="00222790">
      <w:pPr>
        <w:pStyle w:val="ListParagraph"/>
        <w:numPr>
          <w:ilvl w:val="0"/>
          <w:numId w:val="19"/>
        </w:numPr>
      </w:pPr>
      <w:r>
        <w:t>Principles of generating electricity</w:t>
      </w:r>
    </w:p>
    <w:p w14:paraId="2AD1F4E5" w14:textId="7CA820A9" w:rsidR="008F0AA2" w:rsidRDefault="008F0AA2" w:rsidP="00222790">
      <w:pPr>
        <w:pStyle w:val="ListParagraph"/>
        <w:numPr>
          <w:ilvl w:val="0"/>
          <w:numId w:val="19"/>
        </w:numPr>
        <w:rPr>
          <w:ins w:id="27" w:author="Christine Hall" w:date="2020-04-23T11:14:00Z"/>
        </w:rPr>
      </w:pPr>
      <w:r>
        <w:t>Installation and maintenance of emergency battery systems</w:t>
      </w:r>
    </w:p>
    <w:p w14:paraId="124C1EF1" w14:textId="2473B58A" w:rsidR="00AB0220" w:rsidRDefault="00AB0220" w:rsidP="00222790">
      <w:pPr>
        <w:pStyle w:val="ListParagraph"/>
        <w:numPr>
          <w:ilvl w:val="0"/>
          <w:numId w:val="19"/>
        </w:numPr>
      </w:pPr>
      <w:ins w:id="28" w:author="Christine Hall" w:date="2020-04-23T11:14:00Z">
        <w:r>
          <w:t>Photo-Voltaic Systems</w:t>
        </w:r>
      </w:ins>
    </w:p>
    <w:p w14:paraId="6C5AFB04" w14:textId="77777777" w:rsidR="008F0AA2" w:rsidRPr="00253209" w:rsidRDefault="008F0AA2" w:rsidP="00222790">
      <w:pPr>
        <w:pStyle w:val="Heading5"/>
      </w:pPr>
      <w:r w:rsidRPr="00253209">
        <w:t>Personal Development</w:t>
      </w:r>
    </w:p>
    <w:p w14:paraId="795CBFA9" w14:textId="289D3AFD" w:rsidR="008F0AA2" w:rsidRDefault="008F0AA2" w:rsidP="00222790">
      <w:pPr>
        <w:pStyle w:val="ListParagraph"/>
        <w:numPr>
          <w:ilvl w:val="0"/>
          <w:numId w:val="17"/>
        </w:numPr>
      </w:pPr>
      <w:r>
        <w:t>Orientation to organization and structures</w:t>
      </w:r>
    </w:p>
    <w:p w14:paraId="7631B64B" w14:textId="793B501B" w:rsidR="008F0AA2" w:rsidRDefault="008F0AA2" w:rsidP="00222790">
      <w:pPr>
        <w:pStyle w:val="ListParagraph"/>
        <w:numPr>
          <w:ilvl w:val="0"/>
          <w:numId w:val="17"/>
        </w:numPr>
      </w:pPr>
      <w:r>
        <w:t>Working with others</w:t>
      </w:r>
    </w:p>
    <w:p w14:paraId="6C2B5DD8" w14:textId="5964E813" w:rsidR="008F0AA2" w:rsidRDefault="008F0AA2" w:rsidP="00222790">
      <w:pPr>
        <w:pStyle w:val="ListParagraph"/>
        <w:numPr>
          <w:ilvl w:val="0"/>
          <w:numId w:val="17"/>
        </w:numPr>
        <w:rPr>
          <w:ins w:id="29" w:author="Christine Hall" w:date="2020-04-23T11:15:00Z"/>
        </w:rPr>
      </w:pPr>
      <w:r>
        <w:t>Personal financial development</w:t>
      </w:r>
    </w:p>
    <w:p w14:paraId="2D2F75E8" w14:textId="72DE6F77" w:rsidR="003B0C9B" w:rsidRDefault="003B0C9B" w:rsidP="00222790">
      <w:pPr>
        <w:pStyle w:val="ListParagraph"/>
        <w:numPr>
          <w:ilvl w:val="0"/>
          <w:numId w:val="17"/>
        </w:numPr>
      </w:pPr>
      <w:ins w:id="30" w:author="Christine Hall" w:date="2020-04-23T11:15:00Z">
        <w:r>
          <w:t>Anti-</w:t>
        </w:r>
      </w:ins>
      <w:ins w:id="31" w:author="Christine Hall" w:date="2020-04-23T12:11:00Z">
        <w:r w:rsidR="005F6145">
          <w:t>H</w:t>
        </w:r>
      </w:ins>
      <w:ins w:id="32" w:author="Christine Hall" w:date="2020-04-23T11:15:00Z">
        <w:r>
          <w:t>ar</w:t>
        </w:r>
      </w:ins>
      <w:ins w:id="33" w:author="Christine Hall" w:date="2020-04-23T11:16:00Z">
        <w:r>
          <w:t>assment Training</w:t>
        </w:r>
      </w:ins>
    </w:p>
    <w:p w14:paraId="6E142D18" w14:textId="77777777" w:rsidR="008F0AA2" w:rsidRPr="00253209" w:rsidRDefault="008F0AA2" w:rsidP="00222790">
      <w:pPr>
        <w:pStyle w:val="Heading5"/>
      </w:pPr>
      <w:r w:rsidRPr="00253209">
        <w:t>Electrical Testing</w:t>
      </w:r>
    </w:p>
    <w:p w14:paraId="1712E27D" w14:textId="0688AA53" w:rsidR="008F0AA2" w:rsidRDefault="008F0AA2" w:rsidP="00222790">
      <w:pPr>
        <w:pStyle w:val="ListParagraph"/>
        <w:numPr>
          <w:ilvl w:val="0"/>
          <w:numId w:val="15"/>
        </w:numPr>
      </w:pPr>
      <w:r>
        <w:t>Steps used for various testing processes</w:t>
      </w:r>
    </w:p>
    <w:p w14:paraId="4A87971F" w14:textId="01DAE897" w:rsidR="008F0AA2" w:rsidRDefault="008F0AA2" w:rsidP="00222790">
      <w:pPr>
        <w:pStyle w:val="ListParagraph"/>
        <w:numPr>
          <w:ilvl w:val="0"/>
          <w:numId w:val="15"/>
        </w:numPr>
      </w:pPr>
      <w:r>
        <w:t>Proper selection and use of test meters</w:t>
      </w:r>
    </w:p>
    <w:p w14:paraId="4EBD6590" w14:textId="3AA8FDCC" w:rsidR="008F0AA2" w:rsidRDefault="008F0AA2" w:rsidP="00222790">
      <w:pPr>
        <w:pStyle w:val="ListParagraph"/>
        <w:numPr>
          <w:ilvl w:val="0"/>
          <w:numId w:val="15"/>
        </w:numPr>
      </w:pPr>
      <w:r>
        <w:t>Utilizing the results of testing procedures</w:t>
      </w:r>
    </w:p>
    <w:p w14:paraId="424E3D22" w14:textId="18D17A9E" w:rsidR="008F0AA2" w:rsidRPr="00253209" w:rsidRDefault="005363EA" w:rsidP="00222790">
      <w:pPr>
        <w:pStyle w:val="Heading5"/>
      </w:pPr>
      <w:r>
        <w:lastRenderedPageBreak/>
        <w:br/>
      </w:r>
      <w:r w:rsidR="008F0AA2" w:rsidRPr="00253209">
        <w:t>Specialty Systems</w:t>
      </w:r>
    </w:p>
    <w:p w14:paraId="4E8C0B61" w14:textId="6366A8C6" w:rsidR="008F0AA2" w:rsidRDefault="008F0AA2" w:rsidP="00222790">
      <w:pPr>
        <w:pStyle w:val="ListParagraph"/>
        <w:numPr>
          <w:ilvl w:val="0"/>
          <w:numId w:val="33"/>
        </w:numPr>
      </w:pPr>
      <w:r>
        <w:t>Fire Alarms</w:t>
      </w:r>
    </w:p>
    <w:p w14:paraId="6D9D73C2" w14:textId="7693599C" w:rsidR="008F0AA2" w:rsidRDefault="00274FE1" w:rsidP="00222790">
      <w:pPr>
        <w:pStyle w:val="ListParagraph"/>
        <w:numPr>
          <w:ilvl w:val="0"/>
          <w:numId w:val="33"/>
        </w:numPr>
      </w:pPr>
      <w:r>
        <w:t>Basic telephone, television and security s</w:t>
      </w:r>
      <w:r w:rsidR="008F0AA2">
        <w:t>ystems</w:t>
      </w:r>
    </w:p>
    <w:p w14:paraId="10669ACF" w14:textId="77777777" w:rsidR="00E8044C" w:rsidRDefault="00E8044C">
      <w:pPr>
        <w:rPr>
          <w:b/>
          <w:sz w:val="32"/>
          <w:szCs w:val="32"/>
          <w:u w:val="single"/>
        </w:rPr>
      </w:pPr>
      <w:r>
        <w:rPr>
          <w:b/>
          <w:sz w:val="32"/>
          <w:szCs w:val="32"/>
          <w:u w:val="single"/>
        </w:rPr>
        <w:br w:type="page"/>
      </w:r>
    </w:p>
    <w:p w14:paraId="077D96AB" w14:textId="3608F332" w:rsidR="008F0AA2" w:rsidRPr="00BA2F03" w:rsidRDefault="008F0AA2" w:rsidP="00222790">
      <w:pPr>
        <w:pStyle w:val="Heading2"/>
      </w:pPr>
      <w:r w:rsidRPr="00BA2F03">
        <w:lastRenderedPageBreak/>
        <w:t>EXHIBIT B</w:t>
      </w:r>
    </w:p>
    <w:p w14:paraId="7BFE1549" w14:textId="003793FD" w:rsidR="008F0AA2" w:rsidRPr="00306F62" w:rsidRDefault="008F0AA2" w:rsidP="00222790">
      <w:pPr>
        <w:pStyle w:val="Heading3"/>
      </w:pPr>
      <w:r>
        <w:t>RESIDENTIAL</w:t>
      </w:r>
      <w:r w:rsidRPr="00306F62">
        <w:t xml:space="preserve"> ELECTRICAL CONSTRUCTION INDUSTRY</w:t>
      </w:r>
      <w:r w:rsidR="005363EA">
        <w:br/>
      </w:r>
      <w:r w:rsidRPr="00306F62">
        <w:t>ELECTRICAL WORKER TRAINING CRITERIA</w:t>
      </w:r>
    </w:p>
    <w:p w14:paraId="5419723C" w14:textId="77777777" w:rsidR="008F0AA2" w:rsidRDefault="008F0AA2" w:rsidP="00222790">
      <w:pPr>
        <w:pStyle w:val="Heading4"/>
      </w:pPr>
      <w:r>
        <w:t>WORK PROCESSES</w:t>
      </w:r>
    </w:p>
    <w:p w14:paraId="0E70A3E9" w14:textId="5039441A" w:rsidR="008F0AA2" w:rsidRDefault="008F0AA2" w:rsidP="00656354">
      <w:pPr>
        <w:pStyle w:val="ListParagraph"/>
        <w:numPr>
          <w:ilvl w:val="1"/>
          <w:numId w:val="15"/>
        </w:numPr>
        <w:spacing w:before="240" w:line="360" w:lineRule="auto"/>
      </w:pPr>
      <w:r>
        <w:t>Planning and Initiating a Project</w:t>
      </w:r>
    </w:p>
    <w:p w14:paraId="124CC7A3" w14:textId="4A3B93A5" w:rsidR="008F0AA2" w:rsidRDefault="008F0AA2" w:rsidP="00656354">
      <w:pPr>
        <w:pStyle w:val="ListParagraph"/>
        <w:numPr>
          <w:ilvl w:val="1"/>
          <w:numId w:val="15"/>
        </w:numPr>
        <w:spacing w:line="360" w:lineRule="auto"/>
      </w:pPr>
      <w:r>
        <w:t>Implementing Conservation and Recycling Practices on a Project</w:t>
      </w:r>
    </w:p>
    <w:p w14:paraId="26936F37" w14:textId="63B94CDE" w:rsidR="008F0AA2" w:rsidRDefault="008F0AA2" w:rsidP="00656354">
      <w:pPr>
        <w:pStyle w:val="ListParagraph"/>
        <w:numPr>
          <w:ilvl w:val="1"/>
          <w:numId w:val="15"/>
        </w:numPr>
        <w:spacing w:line="360" w:lineRule="auto"/>
      </w:pPr>
      <w:r>
        <w:t>Establishing OSHA and Customer Safety Requirements</w:t>
      </w:r>
    </w:p>
    <w:p w14:paraId="011E50E6" w14:textId="38D0B3EC" w:rsidR="008F0AA2" w:rsidRDefault="008F0AA2" w:rsidP="00656354">
      <w:pPr>
        <w:pStyle w:val="ListParagraph"/>
        <w:numPr>
          <w:ilvl w:val="1"/>
          <w:numId w:val="15"/>
        </w:numPr>
        <w:spacing w:line="360" w:lineRule="auto"/>
      </w:pPr>
      <w:r>
        <w:t>Establishing temporary power during construction</w:t>
      </w:r>
    </w:p>
    <w:p w14:paraId="031238B6" w14:textId="727D7DC9" w:rsidR="008F0AA2" w:rsidRDefault="008F0AA2" w:rsidP="00656354">
      <w:pPr>
        <w:pStyle w:val="ListParagraph"/>
        <w:numPr>
          <w:ilvl w:val="1"/>
          <w:numId w:val="15"/>
        </w:numPr>
        <w:spacing w:line="360" w:lineRule="auto"/>
      </w:pPr>
      <w:r>
        <w:t>Installing Service to Buildings and Other Structures</w:t>
      </w:r>
    </w:p>
    <w:p w14:paraId="6D165796" w14:textId="1ADAAEE7" w:rsidR="008F0AA2" w:rsidRDefault="008F0AA2" w:rsidP="00656354">
      <w:pPr>
        <w:pStyle w:val="ListParagraph"/>
        <w:numPr>
          <w:ilvl w:val="1"/>
          <w:numId w:val="15"/>
        </w:numPr>
        <w:spacing w:line="360" w:lineRule="auto"/>
      </w:pPr>
      <w:r>
        <w:t xml:space="preserve">Installing </w:t>
      </w:r>
      <w:del w:id="34" w:author="Christine Hall" w:date="2020-04-23T11:19:00Z">
        <w:r w:rsidDel="009D70D0">
          <w:delText xml:space="preserve">and Maintaining </w:delText>
        </w:r>
      </w:del>
      <w:r>
        <w:t>Alternative Energy Generation Systems</w:t>
      </w:r>
    </w:p>
    <w:p w14:paraId="0D2B070C" w14:textId="0899ED4E" w:rsidR="008F0AA2" w:rsidRDefault="008F0AA2" w:rsidP="00656354">
      <w:pPr>
        <w:pStyle w:val="ListParagraph"/>
        <w:numPr>
          <w:ilvl w:val="1"/>
          <w:numId w:val="15"/>
        </w:numPr>
        <w:spacing w:line="360" w:lineRule="auto"/>
      </w:pPr>
      <w:r>
        <w:t>Establishing a Grounding System</w:t>
      </w:r>
    </w:p>
    <w:p w14:paraId="46BA11BA" w14:textId="1EB01AE3" w:rsidR="008F0AA2" w:rsidRDefault="008F0AA2" w:rsidP="00656354">
      <w:pPr>
        <w:pStyle w:val="ListParagraph"/>
        <w:numPr>
          <w:ilvl w:val="1"/>
          <w:numId w:val="15"/>
        </w:numPr>
        <w:spacing w:line="360" w:lineRule="auto"/>
      </w:pPr>
      <w:r>
        <w:t>Layout</w:t>
      </w:r>
      <w:r w:rsidR="00F76F4A">
        <w:t>,</w:t>
      </w:r>
      <w:r>
        <w:t xml:space="preserve"> Boxing and Drilling</w:t>
      </w:r>
    </w:p>
    <w:p w14:paraId="6B46F984" w14:textId="71B3F600" w:rsidR="008F0AA2" w:rsidRDefault="008F0AA2" w:rsidP="00656354">
      <w:pPr>
        <w:pStyle w:val="ListParagraph"/>
        <w:numPr>
          <w:ilvl w:val="1"/>
          <w:numId w:val="15"/>
        </w:numPr>
        <w:spacing w:line="360" w:lineRule="auto"/>
      </w:pPr>
      <w:r>
        <w:t xml:space="preserve">Installing </w:t>
      </w:r>
      <w:del w:id="35" w:author="Christine Hall" w:date="2020-04-23T11:16:00Z">
        <w:r w:rsidDel="003915AF">
          <w:delText>New Wiring and Repairing Old Wiring</w:delText>
        </w:r>
      </w:del>
      <w:ins w:id="36" w:author="Christine Hall" w:date="2020-04-23T11:16:00Z">
        <w:r w:rsidR="003915AF">
          <w:t>Electrical Systems</w:t>
        </w:r>
      </w:ins>
    </w:p>
    <w:p w14:paraId="1CDF1AD7" w14:textId="76C08752" w:rsidR="008F0AA2" w:rsidRDefault="008F0AA2" w:rsidP="00656354">
      <w:pPr>
        <w:pStyle w:val="ListParagraph"/>
        <w:numPr>
          <w:ilvl w:val="1"/>
          <w:numId w:val="15"/>
        </w:numPr>
        <w:spacing w:line="360" w:lineRule="auto"/>
      </w:pPr>
      <w:r>
        <w:t>Installing Indoor and Outdoor Receptacles, Lighting Circuits and Fixtures</w:t>
      </w:r>
    </w:p>
    <w:p w14:paraId="3B8D2196" w14:textId="353AA072" w:rsidR="00656354" w:rsidRDefault="00656354" w:rsidP="00656354">
      <w:pPr>
        <w:pStyle w:val="ListParagraph"/>
        <w:numPr>
          <w:ilvl w:val="1"/>
          <w:numId w:val="15"/>
        </w:numPr>
        <w:spacing w:line="360" w:lineRule="auto"/>
      </w:pPr>
      <w:del w:id="37" w:author="Christine Hall" w:date="2020-04-23T11:22:00Z">
        <w:r w:rsidDel="00236865">
          <w:delText>Proper Wiring for Swimming Pools and Spas</w:delText>
        </w:r>
      </w:del>
      <w:r>
        <w:t xml:space="preserve"> </w:t>
      </w:r>
      <w:r>
        <w:br/>
      </w:r>
      <w:r>
        <w:t xml:space="preserve">Providing Power and Controls to Motors, HVAC and Other Residential </w:t>
      </w:r>
      <w:r>
        <w:t>E</w:t>
      </w:r>
      <w:r>
        <w:t>quipment</w:t>
      </w:r>
    </w:p>
    <w:p w14:paraId="0EA0C3DE" w14:textId="2D44B799" w:rsidR="00656354" w:rsidRDefault="00656354" w:rsidP="00656354">
      <w:pPr>
        <w:pStyle w:val="ListParagraph"/>
        <w:numPr>
          <w:ilvl w:val="1"/>
          <w:numId w:val="15"/>
        </w:numPr>
        <w:spacing w:line="360" w:lineRule="auto"/>
      </w:pPr>
      <w:r>
        <w:t>Energy-Efficient Lighting and Residential Control Systems</w:t>
      </w:r>
    </w:p>
    <w:p w14:paraId="4044402C" w14:textId="5497E8D6" w:rsidR="00656354" w:rsidRDefault="00656354" w:rsidP="00656354">
      <w:pPr>
        <w:pStyle w:val="ListParagraph"/>
        <w:numPr>
          <w:ilvl w:val="1"/>
          <w:numId w:val="15"/>
        </w:numPr>
        <w:spacing w:line="360" w:lineRule="auto"/>
      </w:pPr>
      <w:r>
        <w:t>Troubleshooting and Repairing Electrical Systems</w:t>
      </w:r>
    </w:p>
    <w:p w14:paraId="62CC347B" w14:textId="616DC1F8" w:rsidR="00656354" w:rsidRDefault="00656354" w:rsidP="00656354">
      <w:pPr>
        <w:pStyle w:val="ListParagraph"/>
        <w:numPr>
          <w:ilvl w:val="1"/>
          <w:numId w:val="15"/>
        </w:numPr>
        <w:spacing w:line="360" w:lineRule="auto"/>
      </w:pPr>
      <w:r>
        <w:t>Installing Telephone, Television and Security Systems</w:t>
      </w:r>
    </w:p>
    <w:p w14:paraId="486F5F78" w14:textId="77777777" w:rsidR="00D578C0" w:rsidRDefault="00D578C0"/>
    <w:sectPr w:rsidR="00D578C0" w:rsidSect="00680EFC">
      <w:type w:val="continuous"/>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858ED" w14:textId="77777777" w:rsidR="00227C2C" w:rsidRDefault="00227C2C">
      <w:r>
        <w:separator/>
      </w:r>
    </w:p>
  </w:endnote>
  <w:endnote w:type="continuationSeparator" w:id="0">
    <w:p w14:paraId="5B3ED667" w14:textId="77777777" w:rsidR="00227C2C" w:rsidRDefault="0022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F4756" w14:textId="77777777" w:rsidR="00A97A69" w:rsidRDefault="00A97A69" w:rsidP="00A97A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60A8E6" w14:textId="77777777" w:rsidR="00A97A69" w:rsidRDefault="00A97A69" w:rsidP="00A97A69">
    <w:pPr>
      <w:pStyle w:val="Footer"/>
      <w:ind w:right="360"/>
    </w:pPr>
  </w:p>
  <w:p w14:paraId="6979A3A0" w14:textId="77777777" w:rsidR="00572DC2" w:rsidRDefault="00572DC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1CBAF" w14:textId="3A126AEA" w:rsidR="00680EFC" w:rsidRPr="00680EFC" w:rsidRDefault="00680EFC">
    <w:pPr>
      <w:pStyle w:val="Footer"/>
      <w:jc w:val="center"/>
      <w:rPr>
        <w:caps/>
        <w:noProof/>
      </w:rPr>
    </w:pPr>
    <w:r w:rsidRPr="00680EFC">
      <w:rPr>
        <w:caps/>
      </w:rPr>
      <w:fldChar w:fldCharType="begin"/>
    </w:r>
    <w:r w:rsidRPr="00680EFC">
      <w:rPr>
        <w:caps/>
      </w:rPr>
      <w:instrText xml:space="preserve"> PAGE   \* MERGEFORMAT </w:instrText>
    </w:r>
    <w:r w:rsidRPr="00680EFC">
      <w:rPr>
        <w:caps/>
      </w:rPr>
      <w:fldChar w:fldCharType="separate"/>
    </w:r>
    <w:r w:rsidR="00656354">
      <w:rPr>
        <w:caps/>
        <w:noProof/>
      </w:rPr>
      <w:t>8</w:t>
    </w:r>
    <w:r w:rsidRPr="00680EFC">
      <w:rPr>
        <w:caps/>
        <w:noProof/>
      </w:rPr>
      <w:fldChar w:fldCharType="end"/>
    </w:r>
  </w:p>
  <w:p w14:paraId="5389D19B" w14:textId="77777777" w:rsidR="00572DC2" w:rsidRDefault="00572DC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6AE5A" w14:textId="77777777" w:rsidR="00227C2C" w:rsidRDefault="00227C2C">
      <w:r>
        <w:separator/>
      </w:r>
    </w:p>
  </w:footnote>
  <w:footnote w:type="continuationSeparator" w:id="0">
    <w:p w14:paraId="7E639910" w14:textId="77777777" w:rsidR="00227C2C" w:rsidRDefault="00227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0837F" w14:textId="77777777" w:rsidR="0066040C" w:rsidRDefault="0066040C">
    <w:pPr>
      <w:pStyle w:val="Header"/>
    </w:pPr>
  </w:p>
  <w:p w14:paraId="772144D6" w14:textId="77777777" w:rsidR="00572DC2" w:rsidRDefault="00572DC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74432" w14:textId="77777777" w:rsidR="00572DC2" w:rsidRDefault="00572DC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2C70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638CD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50C8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B2B6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DB059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461F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7631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BE60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9648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CC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C0DA4"/>
    <w:multiLevelType w:val="hybridMultilevel"/>
    <w:tmpl w:val="E8268478"/>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820824"/>
    <w:multiLevelType w:val="hybridMultilevel"/>
    <w:tmpl w:val="D87A6BF4"/>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A968C4"/>
    <w:multiLevelType w:val="hybridMultilevel"/>
    <w:tmpl w:val="0C706314"/>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6C0293"/>
    <w:multiLevelType w:val="hybridMultilevel"/>
    <w:tmpl w:val="886400C2"/>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F6740A"/>
    <w:multiLevelType w:val="hybridMultilevel"/>
    <w:tmpl w:val="E74E4920"/>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0B6F38"/>
    <w:multiLevelType w:val="hybridMultilevel"/>
    <w:tmpl w:val="23D05970"/>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8E1745"/>
    <w:multiLevelType w:val="hybridMultilevel"/>
    <w:tmpl w:val="897261AC"/>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B46003"/>
    <w:multiLevelType w:val="hybridMultilevel"/>
    <w:tmpl w:val="1AFC7DC0"/>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3F5B24"/>
    <w:multiLevelType w:val="hybridMultilevel"/>
    <w:tmpl w:val="8AF8C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312844"/>
    <w:multiLevelType w:val="hybridMultilevel"/>
    <w:tmpl w:val="DAEAE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C4038"/>
    <w:multiLevelType w:val="hybridMultilevel"/>
    <w:tmpl w:val="351847A0"/>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021DEA"/>
    <w:multiLevelType w:val="hybridMultilevel"/>
    <w:tmpl w:val="8564E3AE"/>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7D6FD6"/>
    <w:multiLevelType w:val="hybridMultilevel"/>
    <w:tmpl w:val="181C6DE8"/>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791609"/>
    <w:multiLevelType w:val="hybridMultilevel"/>
    <w:tmpl w:val="28DE4716"/>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494D18"/>
    <w:multiLevelType w:val="hybridMultilevel"/>
    <w:tmpl w:val="E8E676C6"/>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C90B3E"/>
    <w:multiLevelType w:val="hybridMultilevel"/>
    <w:tmpl w:val="E452BC12"/>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A0C6A"/>
    <w:multiLevelType w:val="hybridMultilevel"/>
    <w:tmpl w:val="7FEADA52"/>
    <w:lvl w:ilvl="0" w:tplc="459CE742">
      <w:start w:val="1"/>
      <w:numFmt w:val="upperLetter"/>
      <w:lvlText w:val="%1."/>
      <w:lvlJc w:val="left"/>
      <w:pPr>
        <w:ind w:left="1080" w:hanging="720"/>
      </w:pPr>
      <w:rPr>
        <w:rFonts w:hint="default"/>
      </w:rPr>
    </w:lvl>
    <w:lvl w:ilvl="1" w:tplc="12EC377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B16FC"/>
    <w:multiLevelType w:val="hybridMultilevel"/>
    <w:tmpl w:val="F40E5C5C"/>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162A6A"/>
    <w:multiLevelType w:val="hybridMultilevel"/>
    <w:tmpl w:val="B192D89C"/>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EB2F6F"/>
    <w:multiLevelType w:val="hybridMultilevel"/>
    <w:tmpl w:val="C170745E"/>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FD46B4"/>
    <w:multiLevelType w:val="hybridMultilevel"/>
    <w:tmpl w:val="CACA4BE8"/>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3131DE"/>
    <w:multiLevelType w:val="hybridMultilevel"/>
    <w:tmpl w:val="A1221168"/>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D94221"/>
    <w:multiLevelType w:val="hybridMultilevel"/>
    <w:tmpl w:val="BE2E5E84"/>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456409"/>
    <w:multiLevelType w:val="hybridMultilevel"/>
    <w:tmpl w:val="E3667800"/>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B376BA"/>
    <w:multiLevelType w:val="hybridMultilevel"/>
    <w:tmpl w:val="3BB61DB4"/>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B828BB"/>
    <w:multiLevelType w:val="hybridMultilevel"/>
    <w:tmpl w:val="7ED421A4"/>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02DE0"/>
    <w:multiLevelType w:val="hybridMultilevel"/>
    <w:tmpl w:val="2B1C4378"/>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8111FC"/>
    <w:multiLevelType w:val="hybridMultilevel"/>
    <w:tmpl w:val="391EA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C4196"/>
    <w:multiLevelType w:val="hybridMultilevel"/>
    <w:tmpl w:val="C2F0F3D8"/>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D13870"/>
    <w:multiLevelType w:val="hybridMultilevel"/>
    <w:tmpl w:val="CB1A5CE4"/>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F77C5"/>
    <w:multiLevelType w:val="hybridMultilevel"/>
    <w:tmpl w:val="0E16C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25454C"/>
    <w:multiLevelType w:val="hybridMultilevel"/>
    <w:tmpl w:val="81C8332C"/>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2A085A"/>
    <w:multiLevelType w:val="hybridMultilevel"/>
    <w:tmpl w:val="3B8022E6"/>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6476F0"/>
    <w:multiLevelType w:val="hybridMultilevel"/>
    <w:tmpl w:val="B0E4CF50"/>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CE6B37"/>
    <w:multiLevelType w:val="hybridMultilevel"/>
    <w:tmpl w:val="BDF8873E"/>
    <w:lvl w:ilvl="0" w:tplc="459CE7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0"/>
  </w:num>
  <w:num w:numId="3">
    <w:abstractNumId w:val="32"/>
  </w:num>
  <w:num w:numId="4">
    <w:abstractNumId w:val="36"/>
  </w:num>
  <w:num w:numId="5">
    <w:abstractNumId w:val="30"/>
  </w:num>
  <w:num w:numId="6">
    <w:abstractNumId w:val="28"/>
  </w:num>
  <w:num w:numId="7">
    <w:abstractNumId w:val="29"/>
  </w:num>
  <w:num w:numId="8">
    <w:abstractNumId w:val="17"/>
  </w:num>
  <w:num w:numId="9">
    <w:abstractNumId w:val="38"/>
  </w:num>
  <w:num w:numId="10">
    <w:abstractNumId w:val="25"/>
  </w:num>
  <w:num w:numId="11">
    <w:abstractNumId w:val="24"/>
  </w:num>
  <w:num w:numId="12">
    <w:abstractNumId w:val="31"/>
  </w:num>
  <w:num w:numId="13">
    <w:abstractNumId w:val="44"/>
  </w:num>
  <w:num w:numId="14">
    <w:abstractNumId w:val="11"/>
  </w:num>
  <w:num w:numId="15">
    <w:abstractNumId w:val="26"/>
  </w:num>
  <w:num w:numId="16">
    <w:abstractNumId w:val="42"/>
  </w:num>
  <w:num w:numId="17">
    <w:abstractNumId w:val="20"/>
  </w:num>
  <w:num w:numId="18">
    <w:abstractNumId w:val="14"/>
  </w:num>
  <w:num w:numId="19">
    <w:abstractNumId w:val="41"/>
  </w:num>
  <w:num w:numId="20">
    <w:abstractNumId w:val="27"/>
  </w:num>
  <w:num w:numId="21">
    <w:abstractNumId w:val="23"/>
  </w:num>
  <w:num w:numId="22">
    <w:abstractNumId w:val="33"/>
  </w:num>
  <w:num w:numId="23">
    <w:abstractNumId w:val="22"/>
  </w:num>
  <w:num w:numId="24">
    <w:abstractNumId w:val="15"/>
  </w:num>
  <w:num w:numId="25">
    <w:abstractNumId w:val="16"/>
  </w:num>
  <w:num w:numId="26">
    <w:abstractNumId w:val="10"/>
  </w:num>
  <w:num w:numId="27">
    <w:abstractNumId w:val="12"/>
  </w:num>
  <w:num w:numId="28">
    <w:abstractNumId w:val="35"/>
  </w:num>
  <w:num w:numId="29">
    <w:abstractNumId w:val="13"/>
  </w:num>
  <w:num w:numId="30">
    <w:abstractNumId w:val="39"/>
  </w:num>
  <w:num w:numId="31">
    <w:abstractNumId w:val="21"/>
  </w:num>
  <w:num w:numId="32">
    <w:abstractNumId w:val="34"/>
  </w:num>
  <w:num w:numId="33">
    <w:abstractNumId w:val="43"/>
  </w:num>
  <w:num w:numId="34">
    <w:abstractNumId w:val="37"/>
  </w:num>
  <w:num w:numId="35">
    <w:abstractNumId w:val="19"/>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e Hall">
    <w15:presenceInfo w15:providerId="AD" w15:userId="S::chall@goweca.com::78e5161b-dda5-44a3-ab79-03579e471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A2"/>
    <w:rsid w:val="000128D4"/>
    <w:rsid w:val="00016CD2"/>
    <w:rsid w:val="00022708"/>
    <w:rsid w:val="0008471D"/>
    <w:rsid w:val="000A279F"/>
    <w:rsid w:val="00163D93"/>
    <w:rsid w:val="00194618"/>
    <w:rsid w:val="001E4B15"/>
    <w:rsid w:val="00213FDB"/>
    <w:rsid w:val="00222790"/>
    <w:rsid w:val="00227C2C"/>
    <w:rsid w:val="00236865"/>
    <w:rsid w:val="00274FE1"/>
    <w:rsid w:val="00293F90"/>
    <w:rsid w:val="002D611C"/>
    <w:rsid w:val="002E3B19"/>
    <w:rsid w:val="00316E2D"/>
    <w:rsid w:val="00322692"/>
    <w:rsid w:val="0033217A"/>
    <w:rsid w:val="00366CC2"/>
    <w:rsid w:val="00376A96"/>
    <w:rsid w:val="003915AF"/>
    <w:rsid w:val="0039480F"/>
    <w:rsid w:val="003B0C9B"/>
    <w:rsid w:val="003E6427"/>
    <w:rsid w:val="00422B14"/>
    <w:rsid w:val="004A2733"/>
    <w:rsid w:val="004C4744"/>
    <w:rsid w:val="004F3A16"/>
    <w:rsid w:val="004F5E50"/>
    <w:rsid w:val="005363EA"/>
    <w:rsid w:val="00572DC2"/>
    <w:rsid w:val="005C13CB"/>
    <w:rsid w:val="005D1984"/>
    <w:rsid w:val="005F6145"/>
    <w:rsid w:val="00640776"/>
    <w:rsid w:val="00656354"/>
    <w:rsid w:val="0066040C"/>
    <w:rsid w:val="00680EFC"/>
    <w:rsid w:val="00685A88"/>
    <w:rsid w:val="006F106C"/>
    <w:rsid w:val="00773610"/>
    <w:rsid w:val="0078304E"/>
    <w:rsid w:val="007B0476"/>
    <w:rsid w:val="007C7313"/>
    <w:rsid w:val="007F348A"/>
    <w:rsid w:val="00802260"/>
    <w:rsid w:val="00820A90"/>
    <w:rsid w:val="00852239"/>
    <w:rsid w:val="008544F3"/>
    <w:rsid w:val="008F0AA2"/>
    <w:rsid w:val="008F48BB"/>
    <w:rsid w:val="00954A59"/>
    <w:rsid w:val="009A7F92"/>
    <w:rsid w:val="009D70D0"/>
    <w:rsid w:val="00A97A69"/>
    <w:rsid w:val="00AB0220"/>
    <w:rsid w:val="00C53855"/>
    <w:rsid w:val="00D578C0"/>
    <w:rsid w:val="00D71BD3"/>
    <w:rsid w:val="00D76600"/>
    <w:rsid w:val="00DE430C"/>
    <w:rsid w:val="00DF79CD"/>
    <w:rsid w:val="00E8044C"/>
    <w:rsid w:val="00ED6EA9"/>
    <w:rsid w:val="00EE2C54"/>
    <w:rsid w:val="00EF19DA"/>
    <w:rsid w:val="00F275CC"/>
    <w:rsid w:val="00F7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295D843"/>
  <w15:chartTrackingRefBased/>
  <w15:docId w15:val="{2A8F025B-53AA-4F6C-944D-7A4EBCAC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790"/>
    <w:rPr>
      <w:rFonts w:ascii="Arial" w:hAnsi="Arial" w:cs="Arial"/>
      <w:sz w:val="24"/>
    </w:rPr>
  </w:style>
  <w:style w:type="paragraph" w:styleId="Heading1">
    <w:name w:val="heading 1"/>
    <w:basedOn w:val="Normal"/>
    <w:next w:val="Normal"/>
    <w:link w:val="Heading1Char"/>
    <w:qFormat/>
    <w:rsid w:val="00222790"/>
    <w:pPr>
      <w:spacing w:before="720"/>
      <w:jc w:val="center"/>
      <w:outlineLvl w:val="0"/>
    </w:pPr>
    <w:rPr>
      <w:rFonts w:ascii="Bernard MT Condensed" w:eastAsiaTheme="majorEastAsia" w:hAnsi="Bernard MT Condensed"/>
      <w:sz w:val="80"/>
      <w:szCs w:val="80"/>
    </w:rPr>
  </w:style>
  <w:style w:type="paragraph" w:styleId="Heading2">
    <w:name w:val="heading 2"/>
    <w:basedOn w:val="Normal"/>
    <w:next w:val="Normal"/>
    <w:link w:val="Heading2Char"/>
    <w:unhideWhenUsed/>
    <w:qFormat/>
    <w:rsid w:val="00222790"/>
    <w:pPr>
      <w:keepNext/>
      <w:keepLines/>
      <w:spacing w:before="360" w:line="360" w:lineRule="auto"/>
      <w:jc w:val="center"/>
      <w:outlineLvl w:val="1"/>
    </w:pPr>
    <w:rPr>
      <w:rFonts w:eastAsiaTheme="majorEastAsia" w:cstheme="majorBidi"/>
      <w:b/>
      <w:color w:val="000000" w:themeColor="text1"/>
      <w:sz w:val="28"/>
      <w:szCs w:val="26"/>
      <w:u w:val="single"/>
    </w:rPr>
  </w:style>
  <w:style w:type="paragraph" w:styleId="Heading3">
    <w:name w:val="heading 3"/>
    <w:basedOn w:val="Normal"/>
    <w:next w:val="Normal"/>
    <w:link w:val="Heading3Char"/>
    <w:unhideWhenUsed/>
    <w:qFormat/>
    <w:rsid w:val="00222790"/>
    <w:pPr>
      <w:keepNext/>
      <w:keepLines/>
      <w:spacing w:before="360"/>
      <w:jc w:val="center"/>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nhideWhenUsed/>
    <w:qFormat/>
    <w:rsid w:val="00222790"/>
    <w:pPr>
      <w:keepNext/>
      <w:keepLines/>
      <w:spacing w:before="240"/>
      <w:jc w:val="center"/>
      <w:outlineLvl w:val="3"/>
    </w:pPr>
    <w:rPr>
      <w:rFonts w:eastAsiaTheme="majorEastAsia" w:cstheme="majorBidi"/>
      <w:b/>
      <w:iCs/>
      <w:color w:val="000000" w:themeColor="text1"/>
      <w:sz w:val="28"/>
      <w:u w:val="single"/>
    </w:rPr>
  </w:style>
  <w:style w:type="paragraph" w:styleId="Heading5">
    <w:name w:val="heading 5"/>
    <w:basedOn w:val="Normal"/>
    <w:next w:val="Normal"/>
    <w:link w:val="Heading5Char"/>
    <w:unhideWhenUsed/>
    <w:qFormat/>
    <w:rsid w:val="00222790"/>
    <w:pPr>
      <w:keepNext/>
      <w:keepLines/>
      <w:spacing w:before="240"/>
      <w:outlineLvl w:val="4"/>
    </w:pPr>
    <w:rPr>
      <w:rFonts w:eastAsiaTheme="majorEastAsia" w:cstheme="majorBidi"/>
      <w:b/>
      <w:i/>
      <w:color w:val="000000" w:themeColor="text1"/>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F0AA2"/>
    <w:pPr>
      <w:tabs>
        <w:tab w:val="center" w:pos="4320"/>
        <w:tab w:val="right" w:pos="8640"/>
      </w:tabs>
    </w:pPr>
  </w:style>
  <w:style w:type="character" w:styleId="PageNumber">
    <w:name w:val="page number"/>
    <w:basedOn w:val="DefaultParagraphFont"/>
    <w:rsid w:val="008F0AA2"/>
  </w:style>
  <w:style w:type="paragraph" w:styleId="Header">
    <w:name w:val="header"/>
    <w:basedOn w:val="Normal"/>
    <w:link w:val="HeaderChar"/>
    <w:rsid w:val="0066040C"/>
    <w:pPr>
      <w:tabs>
        <w:tab w:val="center" w:pos="4680"/>
        <w:tab w:val="right" w:pos="9360"/>
      </w:tabs>
    </w:pPr>
  </w:style>
  <w:style w:type="character" w:customStyle="1" w:styleId="HeaderChar">
    <w:name w:val="Header Char"/>
    <w:basedOn w:val="DefaultParagraphFont"/>
    <w:link w:val="Header"/>
    <w:rsid w:val="0066040C"/>
    <w:rPr>
      <w:rFonts w:ascii="Arial" w:hAnsi="Arial" w:cs="Arial"/>
      <w:sz w:val="24"/>
    </w:rPr>
  </w:style>
  <w:style w:type="paragraph" w:styleId="BalloonText">
    <w:name w:val="Balloon Text"/>
    <w:basedOn w:val="Normal"/>
    <w:link w:val="BalloonTextChar"/>
    <w:semiHidden/>
    <w:unhideWhenUsed/>
    <w:rsid w:val="00F275CC"/>
    <w:rPr>
      <w:rFonts w:ascii="Segoe UI" w:hAnsi="Segoe UI" w:cs="Segoe UI"/>
      <w:sz w:val="18"/>
      <w:szCs w:val="18"/>
    </w:rPr>
  </w:style>
  <w:style w:type="character" w:customStyle="1" w:styleId="BalloonTextChar">
    <w:name w:val="Balloon Text Char"/>
    <w:basedOn w:val="DefaultParagraphFont"/>
    <w:link w:val="BalloonText"/>
    <w:semiHidden/>
    <w:rsid w:val="00F275CC"/>
    <w:rPr>
      <w:rFonts w:ascii="Segoe UI" w:hAnsi="Segoe UI" w:cs="Segoe UI"/>
      <w:sz w:val="18"/>
      <w:szCs w:val="18"/>
    </w:rPr>
  </w:style>
  <w:style w:type="paragraph" w:styleId="ListParagraph">
    <w:name w:val="List Paragraph"/>
    <w:basedOn w:val="Normal"/>
    <w:uiPriority w:val="34"/>
    <w:qFormat/>
    <w:rsid w:val="00222790"/>
    <w:pPr>
      <w:ind w:left="720"/>
      <w:contextualSpacing/>
    </w:pPr>
  </w:style>
  <w:style w:type="character" w:styleId="Hyperlink">
    <w:name w:val="Hyperlink"/>
    <w:basedOn w:val="DefaultParagraphFont"/>
    <w:rsid w:val="00640776"/>
    <w:rPr>
      <w:color w:val="0563C1" w:themeColor="hyperlink"/>
      <w:u w:val="single"/>
    </w:rPr>
  </w:style>
  <w:style w:type="character" w:customStyle="1" w:styleId="FooterChar">
    <w:name w:val="Footer Char"/>
    <w:basedOn w:val="DefaultParagraphFont"/>
    <w:link w:val="Footer"/>
    <w:uiPriority w:val="99"/>
    <w:rsid w:val="00680EFC"/>
    <w:rPr>
      <w:rFonts w:ascii="Arial" w:hAnsi="Arial" w:cs="Arial"/>
      <w:sz w:val="24"/>
    </w:rPr>
  </w:style>
  <w:style w:type="character" w:customStyle="1" w:styleId="Heading1Char">
    <w:name w:val="Heading 1 Char"/>
    <w:basedOn w:val="DefaultParagraphFont"/>
    <w:link w:val="Heading1"/>
    <w:rsid w:val="00222790"/>
    <w:rPr>
      <w:rFonts w:ascii="Bernard MT Condensed" w:eastAsiaTheme="majorEastAsia" w:hAnsi="Bernard MT Condensed" w:cs="Arial"/>
      <w:sz w:val="80"/>
      <w:szCs w:val="80"/>
    </w:rPr>
  </w:style>
  <w:style w:type="character" w:customStyle="1" w:styleId="Heading2Char">
    <w:name w:val="Heading 2 Char"/>
    <w:basedOn w:val="DefaultParagraphFont"/>
    <w:link w:val="Heading2"/>
    <w:rsid w:val="00222790"/>
    <w:rPr>
      <w:rFonts w:ascii="Arial" w:eastAsiaTheme="majorEastAsia" w:hAnsi="Arial" w:cstheme="majorBidi"/>
      <w:b/>
      <w:color w:val="000000" w:themeColor="text1"/>
      <w:sz w:val="28"/>
      <w:szCs w:val="26"/>
      <w:u w:val="single"/>
    </w:rPr>
  </w:style>
  <w:style w:type="character" w:customStyle="1" w:styleId="Heading3Char">
    <w:name w:val="Heading 3 Char"/>
    <w:basedOn w:val="DefaultParagraphFont"/>
    <w:link w:val="Heading3"/>
    <w:rsid w:val="00222790"/>
    <w:rPr>
      <w:rFonts w:asciiTheme="majorHAnsi" w:eastAsiaTheme="majorEastAsia" w:hAnsiTheme="majorHAnsi" w:cstheme="majorBidi"/>
      <w:b/>
      <w:color w:val="000000" w:themeColor="text1"/>
      <w:sz w:val="28"/>
      <w:szCs w:val="24"/>
    </w:rPr>
  </w:style>
  <w:style w:type="character" w:customStyle="1" w:styleId="Heading4Char">
    <w:name w:val="Heading 4 Char"/>
    <w:basedOn w:val="DefaultParagraphFont"/>
    <w:link w:val="Heading4"/>
    <w:rsid w:val="00222790"/>
    <w:rPr>
      <w:rFonts w:ascii="Arial" w:eastAsiaTheme="majorEastAsia" w:hAnsi="Arial" w:cstheme="majorBidi"/>
      <w:b/>
      <w:iCs/>
      <w:color w:val="000000" w:themeColor="text1"/>
      <w:sz w:val="28"/>
      <w:u w:val="single"/>
    </w:rPr>
  </w:style>
  <w:style w:type="character" w:customStyle="1" w:styleId="Heading5Char">
    <w:name w:val="Heading 5 Char"/>
    <w:basedOn w:val="DefaultParagraphFont"/>
    <w:link w:val="Heading5"/>
    <w:rsid w:val="00222790"/>
    <w:rPr>
      <w:rFonts w:ascii="Arial" w:eastAsiaTheme="majorEastAsia" w:hAnsi="Arial" w:cstheme="majorBidi"/>
      <w:b/>
      <w:i/>
      <w:color w:val="000000" w:themeColor="text1"/>
      <w:sz w:val="24"/>
      <w:u w:val="single"/>
    </w:rPr>
  </w:style>
  <w:style w:type="paragraph" w:styleId="Index1">
    <w:name w:val="index 1"/>
    <w:basedOn w:val="Normal"/>
    <w:next w:val="Normal"/>
    <w:autoRedefine/>
    <w:rsid w:val="00222790"/>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99E9C3BB05C42BBEFC2A10C753094" ma:contentTypeVersion="10" ma:contentTypeDescription="Create a new document." ma:contentTypeScope="" ma:versionID="75d9a73ad78ab92884b31e748c9258e6">
  <xsd:schema xmlns:xsd="http://www.w3.org/2001/XMLSchema" xmlns:xs="http://www.w3.org/2001/XMLSchema" xmlns:p="http://schemas.microsoft.com/office/2006/metadata/properties" xmlns:ns3="9538a993-e2c2-4005-9a05-d01a49669013" targetNamespace="http://schemas.microsoft.com/office/2006/metadata/properties" ma:root="true" ma:fieldsID="10942b9d45d1d7c9279e1989fad5d0de" ns3:_="">
    <xsd:import namespace="9538a993-e2c2-4005-9a05-d01a496690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8a993-e2c2-4005-9a05-d01a49669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F0C8B-2C6C-471E-9A05-231363F42D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753EDC-4855-415D-85FB-70D6A5C0AC94}">
  <ds:schemaRefs>
    <ds:schemaRef ds:uri="http://schemas.microsoft.com/sharepoint/v3/contenttype/forms"/>
  </ds:schemaRefs>
</ds:datastoreItem>
</file>

<file path=customXml/itemProps3.xml><?xml version="1.0" encoding="utf-8"?>
<ds:datastoreItem xmlns:ds="http://schemas.openxmlformats.org/officeDocument/2006/customXml" ds:itemID="{FE0A99D5-07BC-4AFC-80E3-6DAC2B4FA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8a993-e2c2-4005-9a05-d01a49669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FDAFC-A551-4355-BEB8-BFA8277A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someguy</dc:creator>
  <cp:keywords/>
  <dc:description/>
  <cp:lastModifiedBy>Forman, Glen@DIR</cp:lastModifiedBy>
  <cp:revision>4</cp:revision>
  <dcterms:created xsi:type="dcterms:W3CDTF">2020-05-07T15:43:00Z</dcterms:created>
  <dcterms:modified xsi:type="dcterms:W3CDTF">2020-05-15T20:11:00Z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0x01010009F99E9C3BB05C42BBEFC2A10C753094</vt:lpwstr>
  </property>
</Properties>
</file>